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4CE0" w14:textId="5F5421F5" w:rsidR="000C6EC9" w:rsidRPr="00325EB3" w:rsidRDefault="009C183E" w:rsidP="00CD3750">
      <w:pPr>
        <w:pStyle w:val="Kop1"/>
        <w:spacing w:before="0" w:after="0"/>
        <w:ind w:left="0" w:firstLine="0"/>
        <w:rPr>
          <w:lang w:val="en-GB"/>
        </w:rPr>
      </w:pPr>
      <w:r w:rsidRPr="00325EB3">
        <w:rPr>
          <w:lang w:val="en-GB"/>
        </w:rPr>
        <w:t>Letter of referral</w:t>
      </w:r>
      <w:r w:rsidR="000C6EC9" w:rsidRPr="00325EB3">
        <w:rPr>
          <w:lang w:val="en-GB"/>
        </w:rPr>
        <w:t xml:space="preserve"> obesit</w:t>
      </w:r>
      <w:r w:rsidRPr="00325EB3">
        <w:rPr>
          <w:lang w:val="en-GB"/>
        </w:rPr>
        <w:t>y clinic</w:t>
      </w:r>
    </w:p>
    <w:p w14:paraId="0D15E1AE" w14:textId="77777777" w:rsidR="000C6EC9" w:rsidRPr="00325EB3" w:rsidRDefault="000C6EC9" w:rsidP="000C6EC9">
      <w:pPr>
        <w:tabs>
          <w:tab w:val="center" w:pos="3946"/>
          <w:tab w:val="center" w:pos="6152"/>
        </w:tabs>
        <w:ind w:left="0" w:firstLine="0"/>
        <w:rPr>
          <w:b/>
          <w:lang w:val="en-GB"/>
        </w:rPr>
      </w:pPr>
    </w:p>
    <w:p w14:paraId="1B7F7B72" w14:textId="1BEA41BD" w:rsidR="000C6EC9" w:rsidRPr="00325EB3" w:rsidRDefault="009C183E" w:rsidP="000C6EC9">
      <w:pPr>
        <w:tabs>
          <w:tab w:val="center" w:pos="3946"/>
          <w:tab w:val="center" w:pos="6152"/>
        </w:tabs>
        <w:ind w:left="0" w:firstLine="0"/>
        <w:rPr>
          <w:b/>
          <w:sz w:val="18"/>
          <w:szCs w:val="18"/>
          <w:lang w:val="en-GB"/>
        </w:rPr>
      </w:pPr>
      <w:r w:rsidRPr="00325EB3">
        <w:rPr>
          <w:b/>
          <w:sz w:val="18"/>
          <w:szCs w:val="18"/>
          <w:lang w:val="en-GB"/>
        </w:rPr>
        <w:t>Patient details</w:t>
      </w:r>
    </w:p>
    <w:p w14:paraId="04AF96D7" w14:textId="77777777" w:rsidR="000C6EC9" w:rsidRPr="00325EB3" w:rsidRDefault="000C6EC9" w:rsidP="000C6EC9">
      <w:pPr>
        <w:tabs>
          <w:tab w:val="center" w:pos="3946"/>
          <w:tab w:val="center" w:pos="6152"/>
        </w:tabs>
        <w:ind w:left="0" w:firstLine="0"/>
        <w:rPr>
          <w:sz w:val="18"/>
          <w:szCs w:val="18"/>
          <w:lang w:val="en-GB"/>
        </w:rPr>
      </w:pPr>
    </w:p>
    <w:p w14:paraId="5F3A6216" w14:textId="49DB9F47" w:rsidR="000C6EC9" w:rsidRPr="00325EB3" w:rsidRDefault="000C6EC9" w:rsidP="000C6EC9">
      <w:pPr>
        <w:tabs>
          <w:tab w:val="center" w:pos="3946"/>
          <w:tab w:val="center" w:pos="6152"/>
        </w:tabs>
        <w:spacing w:line="480" w:lineRule="auto"/>
        <w:ind w:left="0" w:firstLine="0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>Nam</w:t>
      </w:r>
      <w:r w:rsidR="009C183E" w:rsidRPr="00325EB3">
        <w:rPr>
          <w:sz w:val="18"/>
          <w:szCs w:val="18"/>
          <w:lang w:val="en-GB"/>
        </w:rPr>
        <w:t>e</w:t>
      </w:r>
      <w:r w:rsidRPr="00325EB3">
        <w:rPr>
          <w:sz w:val="18"/>
          <w:szCs w:val="18"/>
          <w:lang w:val="en-GB"/>
        </w:rPr>
        <w:t xml:space="preserve">: ……………….……………….……………….   </w:t>
      </w:r>
      <w:r w:rsidR="009C183E" w:rsidRPr="00325EB3">
        <w:rPr>
          <w:sz w:val="18"/>
          <w:szCs w:val="18"/>
          <w:lang w:val="en-GB"/>
        </w:rPr>
        <w:t>First name</w:t>
      </w:r>
      <w:r w:rsidRPr="00325EB3">
        <w:rPr>
          <w:sz w:val="18"/>
          <w:szCs w:val="18"/>
          <w:lang w:val="en-GB"/>
        </w:rPr>
        <w:t>: ……………….……………….</w:t>
      </w:r>
    </w:p>
    <w:p w14:paraId="5DD1D7BB" w14:textId="4CF267A3" w:rsidR="000C6EC9" w:rsidRPr="00325EB3" w:rsidRDefault="009C183E" w:rsidP="000C6EC9">
      <w:pPr>
        <w:tabs>
          <w:tab w:val="center" w:pos="3946"/>
          <w:tab w:val="center" w:pos="6152"/>
        </w:tabs>
        <w:spacing w:line="480" w:lineRule="auto"/>
        <w:ind w:left="0" w:firstLine="0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>Date of birth</w:t>
      </w:r>
      <w:r w:rsidR="000C6EC9" w:rsidRPr="00325EB3">
        <w:rPr>
          <w:sz w:val="18"/>
          <w:szCs w:val="18"/>
          <w:lang w:val="en-GB"/>
        </w:rPr>
        <w:t>: ……………….……………….……</w:t>
      </w:r>
    </w:p>
    <w:p w14:paraId="564E16CB" w14:textId="6859ED0C" w:rsidR="000C6EC9" w:rsidRPr="00325EB3" w:rsidRDefault="009C183E" w:rsidP="000C6EC9">
      <w:pPr>
        <w:tabs>
          <w:tab w:val="center" w:pos="3946"/>
          <w:tab w:val="center" w:pos="6152"/>
        </w:tabs>
        <w:spacing w:line="480" w:lineRule="auto"/>
        <w:ind w:left="0" w:firstLine="0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>Weight</w:t>
      </w:r>
      <w:r w:rsidR="000C6EC9" w:rsidRPr="00325EB3">
        <w:rPr>
          <w:sz w:val="18"/>
          <w:szCs w:val="18"/>
          <w:lang w:val="en-GB"/>
        </w:rPr>
        <w:t>: ……………….</w:t>
      </w:r>
      <w:r w:rsidR="000C6EC9" w:rsidRPr="00325EB3">
        <w:rPr>
          <w:sz w:val="18"/>
          <w:szCs w:val="18"/>
          <w:lang w:val="en-GB"/>
        </w:rPr>
        <w:tab/>
        <w:t>Lengt</w:t>
      </w:r>
      <w:r w:rsidRPr="00325EB3">
        <w:rPr>
          <w:sz w:val="18"/>
          <w:szCs w:val="18"/>
          <w:lang w:val="en-GB"/>
        </w:rPr>
        <w:t>h</w:t>
      </w:r>
      <w:r w:rsidR="000C6EC9" w:rsidRPr="00325EB3">
        <w:rPr>
          <w:sz w:val="18"/>
          <w:szCs w:val="18"/>
          <w:lang w:val="en-GB"/>
        </w:rPr>
        <w:t>: ……………….</w:t>
      </w:r>
      <w:r w:rsidR="000C6EC9" w:rsidRPr="00325EB3">
        <w:rPr>
          <w:sz w:val="18"/>
          <w:szCs w:val="18"/>
          <w:lang w:val="en-GB"/>
        </w:rPr>
        <w:tab/>
      </w:r>
      <w:r w:rsidR="000C6EC9" w:rsidRPr="00325EB3">
        <w:rPr>
          <w:sz w:val="18"/>
          <w:szCs w:val="18"/>
          <w:lang w:val="en-GB"/>
        </w:rPr>
        <w:tab/>
        <w:t>BMI: ……………….</w:t>
      </w:r>
    </w:p>
    <w:p w14:paraId="0CCD5F3D" w14:textId="3A07E1D0" w:rsidR="000C6EC9" w:rsidRPr="00325EB3" w:rsidRDefault="009C183E" w:rsidP="00CD3750">
      <w:pPr>
        <w:tabs>
          <w:tab w:val="center" w:pos="3946"/>
          <w:tab w:val="center" w:pos="6152"/>
        </w:tabs>
        <w:ind w:left="0" w:firstLine="0"/>
        <w:rPr>
          <w:b/>
          <w:sz w:val="18"/>
          <w:szCs w:val="18"/>
          <w:lang w:val="en-GB"/>
        </w:rPr>
      </w:pPr>
      <w:r w:rsidRPr="00325EB3">
        <w:rPr>
          <w:b/>
          <w:sz w:val="18"/>
          <w:szCs w:val="18"/>
          <w:lang w:val="en-GB"/>
        </w:rPr>
        <w:t>Weight history</w:t>
      </w:r>
    </w:p>
    <w:p w14:paraId="3DCB5371" w14:textId="77777777" w:rsidR="000C6EC9" w:rsidRPr="00325EB3" w:rsidRDefault="000C6EC9" w:rsidP="000C6EC9">
      <w:pPr>
        <w:ind w:left="0" w:firstLine="0"/>
        <w:rPr>
          <w:sz w:val="18"/>
          <w:szCs w:val="18"/>
          <w:lang w:val="en-GB"/>
        </w:rPr>
      </w:pPr>
    </w:p>
    <w:p w14:paraId="3C4CFD4D" w14:textId="5661C4C1" w:rsidR="000C6EC9" w:rsidRPr="00325EB3" w:rsidRDefault="000C6EC9" w:rsidP="000C6EC9">
      <w:pPr>
        <w:numPr>
          <w:ilvl w:val="0"/>
          <w:numId w:val="2"/>
        </w:numPr>
        <w:ind w:hanging="422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>No</w:t>
      </w:r>
      <w:r w:rsidR="009C183E" w:rsidRPr="00325EB3">
        <w:rPr>
          <w:sz w:val="18"/>
          <w:szCs w:val="18"/>
          <w:lang w:val="en-GB"/>
        </w:rPr>
        <w:t xml:space="preserve"> previou</w:t>
      </w:r>
      <w:r w:rsidR="00017EE4" w:rsidRPr="00325EB3">
        <w:rPr>
          <w:sz w:val="18"/>
          <w:szCs w:val="18"/>
          <w:lang w:val="en-GB"/>
        </w:rPr>
        <w:t>s</w:t>
      </w:r>
      <w:r w:rsidR="009C183E" w:rsidRPr="00325EB3">
        <w:rPr>
          <w:sz w:val="18"/>
          <w:szCs w:val="18"/>
          <w:lang w:val="en-GB"/>
        </w:rPr>
        <w:t xml:space="preserve"> interventions</w:t>
      </w:r>
      <w:r w:rsidRPr="00325EB3">
        <w:rPr>
          <w:sz w:val="18"/>
          <w:szCs w:val="18"/>
          <w:lang w:val="en-GB"/>
        </w:rPr>
        <w:t xml:space="preserve"> </w:t>
      </w:r>
    </w:p>
    <w:p w14:paraId="709E5859" w14:textId="03448FD1" w:rsidR="000C6EC9" w:rsidRPr="00325EB3" w:rsidRDefault="000968F2" w:rsidP="000C6EC9">
      <w:pPr>
        <w:numPr>
          <w:ilvl w:val="0"/>
          <w:numId w:val="2"/>
        </w:numPr>
        <w:ind w:hanging="422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>Repeated dieting</w:t>
      </w:r>
      <w:r w:rsidR="000C6EC9" w:rsidRPr="00325EB3">
        <w:rPr>
          <w:sz w:val="18"/>
          <w:szCs w:val="18"/>
          <w:lang w:val="en-GB"/>
        </w:rPr>
        <w:t xml:space="preserve"> </w:t>
      </w:r>
    </w:p>
    <w:p w14:paraId="05B04552" w14:textId="6B828E73" w:rsidR="000C6EC9" w:rsidRPr="00325EB3" w:rsidRDefault="000968F2" w:rsidP="000C6EC9">
      <w:pPr>
        <w:numPr>
          <w:ilvl w:val="0"/>
          <w:numId w:val="2"/>
        </w:numPr>
        <w:ind w:hanging="422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>Already underwent bariatric surgery</w:t>
      </w:r>
      <w:r w:rsidR="006A2C82" w:rsidRPr="00325EB3">
        <w:rPr>
          <w:sz w:val="18"/>
          <w:szCs w:val="18"/>
          <w:lang w:val="en-GB"/>
        </w:rPr>
        <w:t>, specif</w:t>
      </w:r>
      <w:r w:rsidRPr="00325EB3">
        <w:rPr>
          <w:sz w:val="18"/>
          <w:szCs w:val="18"/>
          <w:lang w:val="en-GB"/>
        </w:rPr>
        <w:t>y</w:t>
      </w:r>
      <w:r w:rsidR="006A2C82" w:rsidRPr="00325EB3">
        <w:rPr>
          <w:sz w:val="18"/>
          <w:szCs w:val="18"/>
          <w:lang w:val="en-GB"/>
        </w:rPr>
        <w:t xml:space="preserve"> ………………………………………………..</w:t>
      </w:r>
    </w:p>
    <w:p w14:paraId="56601F59" w14:textId="77777777" w:rsidR="00CD3750" w:rsidRPr="00325EB3" w:rsidRDefault="00CD3750" w:rsidP="000C6EC9">
      <w:pPr>
        <w:numPr>
          <w:ilvl w:val="0"/>
          <w:numId w:val="2"/>
        </w:numPr>
        <w:ind w:hanging="422"/>
        <w:rPr>
          <w:ins w:id="0" w:author="Eefje Van Nuland" w:date="2021-02-25T12:11:00Z"/>
          <w:sz w:val="18"/>
          <w:szCs w:val="18"/>
          <w:lang w:val="en-GB"/>
        </w:rPr>
        <w:sectPr w:rsidR="00CD3750" w:rsidRPr="00325EB3" w:rsidSect="006F584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701" w:right="1361" w:bottom="1588" w:left="1531" w:header="397" w:footer="397" w:gutter="0"/>
          <w:cols w:space="708"/>
          <w:titlePg/>
          <w:docGrid w:linePitch="360"/>
        </w:sectPr>
      </w:pPr>
    </w:p>
    <w:p w14:paraId="409F7AE4" w14:textId="77777777" w:rsidR="000C6EC9" w:rsidRPr="00325EB3" w:rsidRDefault="000C6EC9" w:rsidP="00CD3750">
      <w:pPr>
        <w:numPr>
          <w:ilvl w:val="0"/>
          <w:numId w:val="2"/>
        </w:numPr>
        <w:ind w:left="1276" w:hanging="425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 xml:space="preserve">Gastric banding </w:t>
      </w:r>
    </w:p>
    <w:p w14:paraId="413A4356" w14:textId="77777777" w:rsidR="000C6EC9" w:rsidRPr="00325EB3" w:rsidRDefault="000C6EC9" w:rsidP="000C6EC9">
      <w:pPr>
        <w:numPr>
          <w:ilvl w:val="0"/>
          <w:numId w:val="2"/>
        </w:numPr>
        <w:ind w:hanging="422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 xml:space="preserve">Gastric sleeve </w:t>
      </w:r>
    </w:p>
    <w:p w14:paraId="73361128" w14:textId="77777777" w:rsidR="000C6EC9" w:rsidRPr="00325EB3" w:rsidRDefault="000C6EC9" w:rsidP="000C6EC9">
      <w:pPr>
        <w:numPr>
          <w:ilvl w:val="0"/>
          <w:numId w:val="2"/>
        </w:numPr>
        <w:ind w:hanging="422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 xml:space="preserve">Gastric bypass </w:t>
      </w:r>
    </w:p>
    <w:p w14:paraId="7C3D2057" w14:textId="77777777" w:rsidR="00CD3750" w:rsidRPr="00325EB3" w:rsidRDefault="00CD3750" w:rsidP="000C6EC9">
      <w:pPr>
        <w:numPr>
          <w:ilvl w:val="0"/>
          <w:numId w:val="2"/>
        </w:numPr>
        <w:ind w:hanging="422"/>
        <w:rPr>
          <w:ins w:id="1" w:author="Eefje Van Nuland" w:date="2021-02-25T12:11:00Z"/>
          <w:sz w:val="18"/>
          <w:szCs w:val="18"/>
          <w:lang w:val="en-GB"/>
        </w:rPr>
        <w:sectPr w:rsidR="00CD3750" w:rsidRPr="00325EB3" w:rsidSect="00CD3750">
          <w:type w:val="continuous"/>
          <w:pgSz w:w="11906" w:h="16838" w:code="9"/>
          <w:pgMar w:top="1701" w:right="1361" w:bottom="1588" w:left="1531" w:header="397" w:footer="397" w:gutter="0"/>
          <w:cols w:num="3" w:space="708"/>
          <w:titlePg/>
          <w:docGrid w:linePitch="360"/>
        </w:sectPr>
      </w:pPr>
    </w:p>
    <w:p w14:paraId="500EB0B3" w14:textId="3830A793" w:rsidR="00116596" w:rsidRPr="00325EB3" w:rsidRDefault="00116596" w:rsidP="000C6EC9">
      <w:pPr>
        <w:numPr>
          <w:ilvl w:val="0"/>
          <w:numId w:val="2"/>
        </w:numPr>
        <w:ind w:hanging="422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>Weight regain</w:t>
      </w:r>
      <w:r w:rsidR="006A2C82" w:rsidRPr="00325EB3">
        <w:rPr>
          <w:sz w:val="18"/>
          <w:szCs w:val="18"/>
          <w:lang w:val="en-GB"/>
        </w:rPr>
        <w:t xml:space="preserve"> (</w:t>
      </w:r>
      <w:r w:rsidR="009C183E" w:rsidRPr="00325EB3">
        <w:rPr>
          <w:sz w:val="18"/>
          <w:szCs w:val="18"/>
          <w:lang w:val="en-GB"/>
        </w:rPr>
        <w:t>weight gain after a bariatric procedure</w:t>
      </w:r>
      <w:r w:rsidR="006A2C82" w:rsidRPr="00325EB3">
        <w:rPr>
          <w:sz w:val="18"/>
          <w:szCs w:val="18"/>
          <w:lang w:val="en-GB"/>
        </w:rPr>
        <w:t>)</w:t>
      </w:r>
    </w:p>
    <w:p w14:paraId="5E9DB00C" w14:textId="25B785B9" w:rsidR="006A2C82" w:rsidRPr="00325EB3" w:rsidRDefault="006A2C82" w:rsidP="000C6EC9">
      <w:pPr>
        <w:numPr>
          <w:ilvl w:val="0"/>
          <w:numId w:val="2"/>
        </w:numPr>
        <w:ind w:hanging="422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>Medicati</w:t>
      </w:r>
      <w:r w:rsidR="009C183E" w:rsidRPr="00325EB3">
        <w:rPr>
          <w:sz w:val="18"/>
          <w:szCs w:val="18"/>
          <w:lang w:val="en-GB"/>
        </w:rPr>
        <w:t>on</w:t>
      </w:r>
    </w:p>
    <w:p w14:paraId="6277A136" w14:textId="57AB478E" w:rsidR="009D5749" w:rsidRPr="00325EB3" w:rsidRDefault="009C183E" w:rsidP="009D5749">
      <w:pPr>
        <w:numPr>
          <w:ilvl w:val="0"/>
          <w:numId w:val="2"/>
        </w:numPr>
        <w:ind w:hanging="422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>Others</w:t>
      </w:r>
      <w:r w:rsidR="000C6EC9" w:rsidRPr="00325EB3">
        <w:rPr>
          <w:sz w:val="18"/>
          <w:szCs w:val="18"/>
          <w:lang w:val="en-GB"/>
        </w:rPr>
        <w:t xml:space="preserve"> </w:t>
      </w:r>
    </w:p>
    <w:p w14:paraId="22708131" w14:textId="77777777" w:rsidR="00CD3750" w:rsidRPr="00325EB3" w:rsidRDefault="00CD3750" w:rsidP="000C6EC9">
      <w:pPr>
        <w:rPr>
          <w:i/>
          <w:sz w:val="18"/>
          <w:szCs w:val="18"/>
          <w:lang w:val="en-GB"/>
        </w:rPr>
      </w:pPr>
    </w:p>
    <w:p w14:paraId="5118EFD8" w14:textId="0EF12CBA" w:rsidR="000C6EC9" w:rsidRPr="00325EB3" w:rsidRDefault="009C183E" w:rsidP="000C6EC9">
      <w:pPr>
        <w:rPr>
          <w:i/>
          <w:sz w:val="18"/>
          <w:szCs w:val="18"/>
          <w:lang w:val="en-GB"/>
        </w:rPr>
      </w:pPr>
      <w:r w:rsidRPr="00325EB3">
        <w:rPr>
          <w:i/>
          <w:sz w:val="18"/>
          <w:szCs w:val="18"/>
          <w:lang w:val="en-GB"/>
        </w:rPr>
        <w:t>Current complaints</w:t>
      </w:r>
      <w:r w:rsidR="009D5749" w:rsidRPr="00325EB3">
        <w:rPr>
          <w:i/>
          <w:sz w:val="18"/>
          <w:szCs w:val="18"/>
          <w:lang w:val="en-GB"/>
        </w:rPr>
        <w:t xml:space="preserve"> </w:t>
      </w:r>
    </w:p>
    <w:p w14:paraId="44B61067" w14:textId="77777777" w:rsidR="00116596" w:rsidRPr="00325EB3" w:rsidRDefault="00116596" w:rsidP="000C6EC9">
      <w:pPr>
        <w:rPr>
          <w:i/>
          <w:sz w:val="18"/>
          <w:szCs w:val="18"/>
          <w:lang w:val="en-GB"/>
        </w:rPr>
      </w:pPr>
      <w:r w:rsidRPr="00325EB3">
        <w:rPr>
          <w:noProof/>
          <w:sz w:val="18"/>
          <w:szCs w:val="18"/>
          <w:lang w:val="en-GB"/>
        </w:rPr>
        <mc:AlternateContent>
          <mc:Choice Requires="wpg">
            <w:drawing>
              <wp:inline distT="0" distB="0" distL="0" distR="0" wp14:anchorId="6A031C96" wp14:editId="146CA86C">
                <wp:extent cx="5141595" cy="705678"/>
                <wp:effectExtent l="0" t="0" r="20955" b="18415"/>
                <wp:docPr id="7" name="Group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705678"/>
                          <a:chOff x="0" y="0"/>
                          <a:chExt cx="39179" cy="5334"/>
                        </a:xfrm>
                      </wpg:grpSpPr>
                      <wps:wsp>
                        <wps:cNvPr id="8" name="Shape 3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179" cy="5334"/>
                          </a:xfrm>
                          <a:custGeom>
                            <a:avLst/>
                            <a:gdLst>
                              <a:gd name="T0" fmla="*/ 0 w 3917950"/>
                              <a:gd name="T1" fmla="*/ 533400 h 533400"/>
                              <a:gd name="T2" fmla="*/ 3917950 w 3917950"/>
                              <a:gd name="T3" fmla="*/ 533400 h 533400"/>
                              <a:gd name="T4" fmla="*/ 3917950 w 3917950"/>
                              <a:gd name="T5" fmla="*/ 0 h 533400"/>
                              <a:gd name="T6" fmla="*/ 0 w 3917950"/>
                              <a:gd name="T7" fmla="*/ 0 h 533400"/>
                              <a:gd name="T8" fmla="*/ 0 w 3917950"/>
                              <a:gd name="T9" fmla="*/ 533400 h 533400"/>
                              <a:gd name="T10" fmla="*/ 0 w 3917950"/>
                              <a:gd name="T11" fmla="*/ 0 h 533400"/>
                              <a:gd name="T12" fmla="*/ 3917950 w 3917950"/>
                              <a:gd name="T13" fmla="*/ 533400 h 533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17950" h="533400">
                                <a:moveTo>
                                  <a:pt x="0" y="533400"/>
                                </a:moveTo>
                                <a:lnTo>
                                  <a:pt x="3917950" y="533400"/>
                                </a:lnTo>
                                <a:lnTo>
                                  <a:pt x="3917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BBE26" id="Group 1448" o:spid="_x0000_s1026" style="width:404.85pt;height:55.55pt;mso-position-horizontal-relative:char;mso-position-vertical-relative:line" coordsize="3917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">
                <v:shape id="Shape 304" o:spid="_x0000_s1027" style="position:absolute;width:39179;height:5334;visibility:visible;mso-wrap-style:square;v-text-anchor:top" coordsize="391795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" path="m,533400r3917950,l3917950,,,,,533400xe" filled="f" strokeweight=".25pt">
                  <v:stroke miterlimit="83231f" joinstyle="miter"/>
                  <v:path arrowok="t" o:connecttype="custom" o:connectlocs="0,5334;39179,5334;39179,0;0,0;0,5334" o:connectangles="0,0,0,0,0" textboxrect="0,0,3917950,533400"/>
                </v:shape>
                <w10:anchorlock/>
              </v:group>
            </w:pict>
          </mc:Fallback>
        </mc:AlternateContent>
      </w:r>
    </w:p>
    <w:p w14:paraId="17A01E94" w14:textId="77777777" w:rsidR="000C6EC9" w:rsidRPr="00325EB3" w:rsidRDefault="000C6EC9" w:rsidP="000C6EC9">
      <w:pPr>
        <w:rPr>
          <w:sz w:val="18"/>
          <w:szCs w:val="18"/>
          <w:lang w:val="en-GB"/>
        </w:rPr>
      </w:pPr>
    </w:p>
    <w:p w14:paraId="74C1E177" w14:textId="25D18DE3" w:rsidR="00CD3750" w:rsidRPr="00325EB3" w:rsidRDefault="009D5749" w:rsidP="000C6EC9">
      <w:pPr>
        <w:rPr>
          <w:i/>
          <w:sz w:val="18"/>
          <w:szCs w:val="18"/>
          <w:lang w:val="en-GB"/>
        </w:rPr>
      </w:pPr>
      <w:r w:rsidRPr="00325EB3">
        <w:rPr>
          <w:i/>
          <w:sz w:val="18"/>
          <w:szCs w:val="18"/>
          <w:lang w:val="en-GB"/>
        </w:rPr>
        <w:t>Medicati</w:t>
      </w:r>
      <w:r w:rsidR="009C183E" w:rsidRPr="00325EB3">
        <w:rPr>
          <w:i/>
          <w:sz w:val="18"/>
          <w:szCs w:val="18"/>
          <w:lang w:val="en-GB"/>
        </w:rPr>
        <w:t>on</w:t>
      </w:r>
    </w:p>
    <w:p w14:paraId="4CF379EE" w14:textId="77777777" w:rsidR="00E76872" w:rsidRPr="00325EB3" w:rsidRDefault="00E76872" w:rsidP="000C6EC9">
      <w:pPr>
        <w:rPr>
          <w:i/>
          <w:sz w:val="18"/>
          <w:szCs w:val="18"/>
          <w:lang w:val="en-GB"/>
        </w:rPr>
      </w:pPr>
      <w:r w:rsidRPr="00325EB3">
        <w:rPr>
          <w:noProof/>
          <w:sz w:val="18"/>
          <w:szCs w:val="18"/>
          <w:lang w:val="en-GB"/>
        </w:rPr>
        <mc:AlternateContent>
          <mc:Choice Requires="wpg">
            <w:drawing>
              <wp:inline distT="0" distB="0" distL="0" distR="0" wp14:anchorId="2785E95D" wp14:editId="57565C1E">
                <wp:extent cx="5141595" cy="581025"/>
                <wp:effectExtent l="0" t="0" r="20955" b="28575"/>
                <wp:docPr id="11" name="Group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581025"/>
                          <a:chOff x="0" y="0"/>
                          <a:chExt cx="39179" cy="5334"/>
                        </a:xfrm>
                      </wpg:grpSpPr>
                      <wps:wsp>
                        <wps:cNvPr id="12" name="Shape 3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179" cy="5334"/>
                          </a:xfrm>
                          <a:custGeom>
                            <a:avLst/>
                            <a:gdLst>
                              <a:gd name="T0" fmla="*/ 0 w 3917950"/>
                              <a:gd name="T1" fmla="*/ 533400 h 533400"/>
                              <a:gd name="T2" fmla="*/ 3917950 w 3917950"/>
                              <a:gd name="T3" fmla="*/ 533400 h 533400"/>
                              <a:gd name="T4" fmla="*/ 3917950 w 3917950"/>
                              <a:gd name="T5" fmla="*/ 0 h 533400"/>
                              <a:gd name="T6" fmla="*/ 0 w 3917950"/>
                              <a:gd name="T7" fmla="*/ 0 h 533400"/>
                              <a:gd name="T8" fmla="*/ 0 w 3917950"/>
                              <a:gd name="T9" fmla="*/ 533400 h 533400"/>
                              <a:gd name="T10" fmla="*/ 0 w 3917950"/>
                              <a:gd name="T11" fmla="*/ 0 h 533400"/>
                              <a:gd name="T12" fmla="*/ 3917950 w 3917950"/>
                              <a:gd name="T13" fmla="*/ 533400 h 533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17950" h="533400">
                                <a:moveTo>
                                  <a:pt x="0" y="533400"/>
                                </a:moveTo>
                                <a:lnTo>
                                  <a:pt x="3917950" y="533400"/>
                                </a:lnTo>
                                <a:lnTo>
                                  <a:pt x="3917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491DC" id="Group 1448" o:spid="_x0000_s1026" style="width:404.85pt;height:45.75pt;mso-position-horizontal-relative:char;mso-position-vertical-relative:line" coordsize="3917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">
                <v:shape id="Shape 304" o:spid="_x0000_s1027" style="position:absolute;width:39179;height:5334;visibility:visible;mso-wrap-style:square;v-text-anchor:top" coordsize="391795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" path="m,533400r3917950,l3917950,,,,,533400xe" filled="f" strokeweight=".25pt">
                  <v:stroke miterlimit="83231f" joinstyle="miter"/>
                  <v:path arrowok="t" o:connecttype="custom" o:connectlocs="0,5334;39179,5334;39179,0;0,0;0,5334" o:connectangles="0,0,0,0,0" textboxrect="0,0,3917950,533400"/>
                </v:shape>
                <w10:anchorlock/>
              </v:group>
            </w:pict>
          </mc:Fallback>
        </mc:AlternateContent>
      </w:r>
    </w:p>
    <w:p w14:paraId="33998849" w14:textId="77777777" w:rsidR="00E76872" w:rsidRPr="00325EB3" w:rsidRDefault="00E76872" w:rsidP="000C6EC9">
      <w:pPr>
        <w:rPr>
          <w:i/>
          <w:sz w:val="18"/>
          <w:szCs w:val="18"/>
          <w:lang w:val="en-GB"/>
        </w:rPr>
      </w:pPr>
    </w:p>
    <w:p w14:paraId="240E36C8" w14:textId="53D8AAA9" w:rsidR="000C6EC9" w:rsidRPr="00325EB3" w:rsidRDefault="000968F2" w:rsidP="000C6EC9">
      <w:pPr>
        <w:rPr>
          <w:sz w:val="18"/>
          <w:szCs w:val="18"/>
          <w:lang w:val="en-GB"/>
        </w:rPr>
      </w:pPr>
      <w:r w:rsidRPr="00325EB3">
        <w:rPr>
          <w:b/>
          <w:sz w:val="18"/>
          <w:szCs w:val="18"/>
          <w:lang w:val="en-GB"/>
        </w:rPr>
        <w:t>Known comorbidities</w:t>
      </w:r>
      <w:r w:rsidR="000C6EC9" w:rsidRPr="00325EB3">
        <w:rPr>
          <w:sz w:val="18"/>
          <w:szCs w:val="18"/>
          <w:lang w:val="en-GB"/>
        </w:rPr>
        <w:t xml:space="preserve">: </w:t>
      </w:r>
    </w:p>
    <w:p w14:paraId="50585D76" w14:textId="77777777" w:rsidR="00116596" w:rsidRPr="00325EB3" w:rsidRDefault="00116596" w:rsidP="000C6EC9">
      <w:pPr>
        <w:numPr>
          <w:ilvl w:val="0"/>
          <w:numId w:val="2"/>
        </w:numPr>
        <w:ind w:hanging="422"/>
        <w:rPr>
          <w:sz w:val="18"/>
          <w:szCs w:val="18"/>
          <w:lang w:val="en-GB"/>
        </w:rPr>
        <w:sectPr w:rsidR="00116596" w:rsidRPr="00325EB3" w:rsidSect="00CD3750">
          <w:type w:val="continuous"/>
          <w:pgSz w:w="11906" w:h="16838" w:code="9"/>
          <w:pgMar w:top="1701" w:right="1361" w:bottom="1588" w:left="1531" w:header="397" w:footer="397" w:gutter="0"/>
          <w:cols w:space="708"/>
          <w:titlePg/>
          <w:docGrid w:linePitch="360"/>
        </w:sectPr>
      </w:pPr>
    </w:p>
    <w:p w14:paraId="69066AA8" w14:textId="77777777" w:rsidR="000C6EC9" w:rsidRPr="00325EB3" w:rsidRDefault="000C6EC9" w:rsidP="000C6EC9">
      <w:pPr>
        <w:numPr>
          <w:ilvl w:val="0"/>
          <w:numId w:val="2"/>
        </w:numPr>
        <w:ind w:hanging="422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 xml:space="preserve">Diabetes </w:t>
      </w:r>
    </w:p>
    <w:p w14:paraId="3636935C" w14:textId="77777777" w:rsidR="000C6EC9" w:rsidRPr="00325EB3" w:rsidRDefault="000C6EC9" w:rsidP="000C6EC9">
      <w:pPr>
        <w:numPr>
          <w:ilvl w:val="0"/>
          <w:numId w:val="2"/>
        </w:numPr>
        <w:ind w:hanging="422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 xml:space="preserve">Reflux (GERD) </w:t>
      </w:r>
    </w:p>
    <w:p w14:paraId="66C01293" w14:textId="17DC27B4" w:rsidR="000C6EC9" w:rsidRPr="00325EB3" w:rsidRDefault="000C6EC9" w:rsidP="000C6EC9">
      <w:pPr>
        <w:numPr>
          <w:ilvl w:val="0"/>
          <w:numId w:val="2"/>
        </w:numPr>
        <w:ind w:hanging="422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>Arteri</w:t>
      </w:r>
      <w:r w:rsidR="000968F2" w:rsidRPr="00325EB3">
        <w:rPr>
          <w:sz w:val="18"/>
          <w:szCs w:val="18"/>
          <w:lang w:val="en-GB"/>
        </w:rPr>
        <w:t>al hypertension</w:t>
      </w:r>
      <w:r w:rsidRPr="00325EB3">
        <w:rPr>
          <w:sz w:val="18"/>
          <w:szCs w:val="18"/>
          <w:lang w:val="en-GB"/>
        </w:rPr>
        <w:t xml:space="preserve"> </w:t>
      </w:r>
    </w:p>
    <w:p w14:paraId="71958FA7" w14:textId="66310CA9" w:rsidR="000C6EC9" w:rsidRPr="00325EB3" w:rsidRDefault="00DB587C" w:rsidP="00DB587C">
      <w:pPr>
        <w:numPr>
          <w:ilvl w:val="0"/>
          <w:numId w:val="2"/>
        </w:numPr>
        <w:ind w:hanging="422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>Sl</w:t>
      </w:r>
      <w:r w:rsidR="000968F2" w:rsidRPr="00325EB3">
        <w:rPr>
          <w:sz w:val="18"/>
          <w:szCs w:val="18"/>
          <w:lang w:val="en-GB"/>
        </w:rPr>
        <w:t>ee</w:t>
      </w:r>
      <w:r w:rsidRPr="00325EB3">
        <w:rPr>
          <w:sz w:val="18"/>
          <w:szCs w:val="18"/>
          <w:lang w:val="en-GB"/>
        </w:rPr>
        <w:t>p</w:t>
      </w:r>
      <w:r w:rsidR="000968F2" w:rsidRPr="00325EB3">
        <w:rPr>
          <w:sz w:val="18"/>
          <w:szCs w:val="18"/>
          <w:lang w:val="en-GB"/>
        </w:rPr>
        <w:t xml:space="preserve"> </w:t>
      </w:r>
      <w:r w:rsidRPr="00325EB3">
        <w:rPr>
          <w:sz w:val="18"/>
          <w:szCs w:val="18"/>
          <w:lang w:val="en-GB"/>
        </w:rPr>
        <w:t>apn</w:t>
      </w:r>
      <w:r w:rsidR="000968F2" w:rsidRPr="00325EB3">
        <w:rPr>
          <w:sz w:val="18"/>
          <w:szCs w:val="18"/>
          <w:lang w:val="en-GB"/>
        </w:rPr>
        <w:t>oea</w:t>
      </w:r>
      <w:r w:rsidRPr="00325EB3">
        <w:rPr>
          <w:sz w:val="18"/>
          <w:szCs w:val="18"/>
          <w:lang w:val="en-GB"/>
        </w:rPr>
        <w:t xml:space="preserve"> (OSAS)</w:t>
      </w:r>
    </w:p>
    <w:p w14:paraId="11B4FC59" w14:textId="77777777" w:rsidR="00116596" w:rsidRPr="00325EB3" w:rsidRDefault="00116596" w:rsidP="00F72DBE">
      <w:pPr>
        <w:ind w:left="782" w:firstLine="0"/>
        <w:rPr>
          <w:sz w:val="18"/>
          <w:szCs w:val="18"/>
          <w:lang w:val="en-GB"/>
        </w:rPr>
        <w:sectPr w:rsidR="00116596" w:rsidRPr="00325EB3" w:rsidSect="00116596">
          <w:type w:val="continuous"/>
          <w:pgSz w:w="11906" w:h="16838" w:code="9"/>
          <w:pgMar w:top="1304" w:right="1361" w:bottom="1588" w:left="1531" w:header="397" w:footer="397" w:gutter="0"/>
          <w:cols w:num="2" w:space="708"/>
          <w:titlePg/>
          <w:docGrid w:linePitch="360"/>
        </w:sectPr>
      </w:pPr>
    </w:p>
    <w:p w14:paraId="67418D6A" w14:textId="77777777" w:rsidR="00DB587C" w:rsidRPr="00325EB3" w:rsidRDefault="00DB587C" w:rsidP="00CD3750">
      <w:pPr>
        <w:rPr>
          <w:sz w:val="18"/>
          <w:szCs w:val="18"/>
          <w:lang w:val="en-GB"/>
        </w:rPr>
      </w:pPr>
    </w:p>
    <w:p w14:paraId="58DB065B" w14:textId="31094FBF" w:rsidR="00116596" w:rsidRPr="00325EB3" w:rsidRDefault="000968F2" w:rsidP="00116596">
      <w:pPr>
        <w:rPr>
          <w:b/>
          <w:sz w:val="18"/>
          <w:szCs w:val="18"/>
          <w:lang w:val="en-GB"/>
        </w:rPr>
      </w:pPr>
      <w:r w:rsidRPr="00325EB3">
        <w:rPr>
          <w:b/>
          <w:sz w:val="18"/>
          <w:szCs w:val="18"/>
          <w:lang w:val="en-GB"/>
        </w:rPr>
        <w:t>Others</w:t>
      </w:r>
      <w:r w:rsidR="00116596" w:rsidRPr="00325EB3">
        <w:rPr>
          <w:b/>
          <w:sz w:val="18"/>
          <w:szCs w:val="18"/>
          <w:lang w:val="en-GB"/>
        </w:rPr>
        <w:t xml:space="preserve">:  </w:t>
      </w:r>
    </w:p>
    <w:p w14:paraId="658FABA5" w14:textId="77777777" w:rsidR="00116596" w:rsidRPr="00325EB3" w:rsidRDefault="00116596" w:rsidP="00116596">
      <w:pPr>
        <w:spacing w:after="0" w:line="360" w:lineRule="auto"/>
        <w:ind w:left="0" w:firstLine="0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>……………….……………….……………….……………….……………….……………….……….……….……………….……………….……………….……………….……………….……………….……………….……………….……………….……………….……………….……………….……………….……………….……………….……………….………</w:t>
      </w:r>
    </w:p>
    <w:p w14:paraId="53B8C9EF" w14:textId="77777777" w:rsidR="00116596" w:rsidRPr="00325EB3" w:rsidRDefault="00116596" w:rsidP="00CD3750">
      <w:pPr>
        <w:rPr>
          <w:sz w:val="18"/>
          <w:szCs w:val="18"/>
          <w:lang w:val="en-GB"/>
        </w:rPr>
      </w:pPr>
    </w:p>
    <w:p w14:paraId="540C641E" w14:textId="2AC9160A" w:rsidR="00116596" w:rsidRPr="0034326C" w:rsidRDefault="000968F2" w:rsidP="0034326C">
      <w:pPr>
        <w:rPr>
          <w:b/>
          <w:sz w:val="18"/>
          <w:szCs w:val="18"/>
          <w:lang w:val="en-GB"/>
        </w:rPr>
        <w:sectPr w:rsidR="00116596" w:rsidRPr="0034326C" w:rsidSect="00116596">
          <w:type w:val="continuous"/>
          <w:pgSz w:w="11906" w:h="16838" w:code="9"/>
          <w:pgMar w:top="1304" w:right="1361" w:bottom="1588" w:left="1531" w:header="397" w:footer="397" w:gutter="0"/>
          <w:cols w:space="708"/>
          <w:titlePg/>
          <w:docGrid w:linePitch="360"/>
        </w:sectPr>
      </w:pPr>
      <w:r w:rsidRPr="00325EB3">
        <w:rPr>
          <w:b/>
          <w:sz w:val="18"/>
          <w:szCs w:val="18"/>
          <w:lang w:val="en-GB"/>
        </w:rPr>
        <w:t>Requested therapeutic options for the patient</w:t>
      </w:r>
    </w:p>
    <w:p w14:paraId="7A69C84F" w14:textId="3E523351" w:rsidR="000C6EC9" w:rsidRPr="00325EB3" w:rsidRDefault="000C6EC9" w:rsidP="00CD3750">
      <w:pPr>
        <w:numPr>
          <w:ilvl w:val="0"/>
          <w:numId w:val="2"/>
        </w:numPr>
        <w:ind w:hanging="422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>Bariatri</w:t>
      </w:r>
      <w:r w:rsidR="000968F2" w:rsidRPr="00325EB3">
        <w:rPr>
          <w:sz w:val="18"/>
          <w:szCs w:val="18"/>
          <w:lang w:val="en-GB"/>
        </w:rPr>
        <w:t>c surgery</w:t>
      </w:r>
      <w:r w:rsidRPr="00325EB3">
        <w:rPr>
          <w:sz w:val="18"/>
          <w:szCs w:val="18"/>
          <w:lang w:val="en-GB"/>
        </w:rPr>
        <w:t xml:space="preserve"> </w:t>
      </w:r>
    </w:p>
    <w:p w14:paraId="2E278180" w14:textId="77777777" w:rsidR="0034326C" w:rsidRDefault="000C6EC9" w:rsidP="00CD3750">
      <w:pPr>
        <w:numPr>
          <w:ilvl w:val="0"/>
          <w:numId w:val="2"/>
        </w:numPr>
        <w:ind w:hanging="422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>Individu</w:t>
      </w:r>
      <w:r w:rsidR="000968F2" w:rsidRPr="00325EB3">
        <w:rPr>
          <w:sz w:val="18"/>
          <w:szCs w:val="18"/>
          <w:lang w:val="en-GB"/>
        </w:rPr>
        <w:t>al programme</w:t>
      </w:r>
    </w:p>
    <w:p w14:paraId="3C9FC4D2" w14:textId="77777777" w:rsidR="0034326C" w:rsidRPr="00325EB3" w:rsidRDefault="0034326C" w:rsidP="0034326C">
      <w:pPr>
        <w:numPr>
          <w:ilvl w:val="0"/>
          <w:numId w:val="2"/>
        </w:numPr>
        <w:ind w:hanging="422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 xml:space="preserve">Other </w:t>
      </w:r>
    </w:p>
    <w:p w14:paraId="0E8FEE30" w14:textId="4D897A59" w:rsidR="000C6EC9" w:rsidRPr="00325EB3" w:rsidRDefault="000C6EC9" w:rsidP="0034326C">
      <w:pPr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 xml:space="preserve"> </w:t>
      </w:r>
    </w:p>
    <w:p w14:paraId="26FCCB92" w14:textId="77777777" w:rsidR="00116596" w:rsidRPr="0034326C" w:rsidRDefault="00116596" w:rsidP="0034326C">
      <w:pPr>
        <w:ind w:left="782" w:firstLine="0"/>
        <w:rPr>
          <w:sz w:val="18"/>
          <w:szCs w:val="18"/>
          <w:lang w:val="en-GB"/>
        </w:rPr>
        <w:sectPr w:rsidR="00116596" w:rsidRPr="0034326C" w:rsidSect="00CD3750">
          <w:type w:val="continuous"/>
          <w:pgSz w:w="11906" w:h="16838" w:code="9"/>
          <w:pgMar w:top="1304" w:right="1361" w:bottom="1588" w:left="1531" w:header="397" w:footer="397" w:gutter="0"/>
          <w:cols w:num="2" w:space="708"/>
          <w:titlePg/>
          <w:docGrid w:linePitch="360"/>
        </w:sectPr>
      </w:pPr>
    </w:p>
    <w:p w14:paraId="4B1A79F4" w14:textId="77777777" w:rsidR="00DB587C" w:rsidRPr="00325EB3" w:rsidRDefault="00DB587C" w:rsidP="0034326C">
      <w:pPr>
        <w:rPr>
          <w:sz w:val="18"/>
          <w:szCs w:val="18"/>
          <w:lang w:val="en-GB"/>
        </w:rPr>
      </w:pPr>
    </w:p>
    <w:p w14:paraId="51C55E48" w14:textId="3588150A" w:rsidR="004868CC" w:rsidRPr="00325EB3" w:rsidRDefault="000968F2">
      <w:pPr>
        <w:spacing w:after="0" w:line="240" w:lineRule="auto"/>
        <w:ind w:left="0" w:firstLine="0"/>
        <w:rPr>
          <w:sz w:val="18"/>
          <w:szCs w:val="18"/>
          <w:lang w:val="en-GB"/>
        </w:rPr>
      </w:pPr>
      <w:r w:rsidRPr="00325EB3">
        <w:rPr>
          <w:sz w:val="18"/>
          <w:szCs w:val="18"/>
          <w:lang w:val="en-GB"/>
        </w:rPr>
        <w:t>Signature doctor</w:t>
      </w:r>
    </w:p>
    <w:p w14:paraId="1BBEC56D" w14:textId="77777777" w:rsidR="004868CC" w:rsidRPr="00325EB3" w:rsidRDefault="004868CC">
      <w:pPr>
        <w:spacing w:after="0" w:line="240" w:lineRule="auto"/>
        <w:ind w:left="0" w:firstLine="0"/>
        <w:rPr>
          <w:sz w:val="18"/>
          <w:szCs w:val="18"/>
          <w:lang w:val="en-GB"/>
        </w:rPr>
      </w:pPr>
    </w:p>
    <w:p w14:paraId="00A8B534" w14:textId="77777777" w:rsidR="004868CC" w:rsidRPr="00325EB3" w:rsidRDefault="004868CC">
      <w:pPr>
        <w:spacing w:after="0" w:line="240" w:lineRule="auto"/>
        <w:ind w:left="0" w:firstLine="0"/>
        <w:rPr>
          <w:sz w:val="18"/>
          <w:szCs w:val="18"/>
          <w:lang w:val="en-GB"/>
        </w:rPr>
      </w:pPr>
      <w:r w:rsidRPr="00325EB3">
        <w:rPr>
          <w:noProof/>
          <w:sz w:val="18"/>
          <w:szCs w:val="18"/>
          <w:lang w:val="en-GB"/>
        </w:rPr>
        <mc:AlternateContent>
          <mc:Choice Requires="wpg">
            <w:drawing>
              <wp:inline distT="0" distB="0" distL="0" distR="0" wp14:anchorId="2718C1BE" wp14:editId="0D9D748F">
                <wp:extent cx="3733800" cy="434340"/>
                <wp:effectExtent l="0" t="0" r="19050" b="22860"/>
                <wp:docPr id="9" name="Group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0" cy="434340"/>
                          <a:chOff x="0" y="0"/>
                          <a:chExt cx="39179" cy="5334"/>
                        </a:xfrm>
                      </wpg:grpSpPr>
                      <wps:wsp>
                        <wps:cNvPr id="10" name="Shape 3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179" cy="5334"/>
                          </a:xfrm>
                          <a:custGeom>
                            <a:avLst/>
                            <a:gdLst>
                              <a:gd name="T0" fmla="*/ 0 w 3917950"/>
                              <a:gd name="T1" fmla="*/ 533400 h 533400"/>
                              <a:gd name="T2" fmla="*/ 3917950 w 3917950"/>
                              <a:gd name="T3" fmla="*/ 533400 h 533400"/>
                              <a:gd name="T4" fmla="*/ 3917950 w 3917950"/>
                              <a:gd name="T5" fmla="*/ 0 h 533400"/>
                              <a:gd name="T6" fmla="*/ 0 w 3917950"/>
                              <a:gd name="T7" fmla="*/ 0 h 533400"/>
                              <a:gd name="T8" fmla="*/ 0 w 3917950"/>
                              <a:gd name="T9" fmla="*/ 533400 h 533400"/>
                              <a:gd name="T10" fmla="*/ 0 w 3917950"/>
                              <a:gd name="T11" fmla="*/ 0 h 533400"/>
                              <a:gd name="T12" fmla="*/ 3917950 w 3917950"/>
                              <a:gd name="T13" fmla="*/ 533400 h 533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17950" h="533400">
                                <a:moveTo>
                                  <a:pt x="0" y="533400"/>
                                </a:moveTo>
                                <a:lnTo>
                                  <a:pt x="3917950" y="533400"/>
                                </a:lnTo>
                                <a:lnTo>
                                  <a:pt x="3917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16E24" id="Group 1448" o:spid="_x0000_s1026" style="width:294pt;height:34.2pt;mso-position-horizontal-relative:char;mso-position-vertical-relative:line" coordsize="3917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">
                <v:shape id="Shape 304" o:spid="_x0000_s1027" style="position:absolute;width:39179;height:5334;visibility:visible;mso-wrap-style:square;v-text-anchor:top" coordsize="391795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" path="m,533400r3917950,l3917950,,,,,533400xe" filled="f" strokeweight=".25pt">
                  <v:stroke miterlimit="83231f" joinstyle="miter"/>
                  <v:path arrowok="t" o:connecttype="custom" o:connectlocs="0,5334;39179,5334;39179,0;0,0;0,5334" o:connectangles="0,0,0,0,0" textboxrect="0,0,3917950,533400"/>
                </v:shape>
                <w10:anchorlock/>
              </v:group>
            </w:pict>
          </mc:Fallback>
        </mc:AlternateContent>
      </w:r>
    </w:p>
    <w:p w14:paraId="633C2DC2" w14:textId="0B1C6C00" w:rsidR="006A2C82" w:rsidRPr="00325EB3" w:rsidRDefault="006A2C82" w:rsidP="00E76872">
      <w:pPr>
        <w:pStyle w:val="Kop1"/>
        <w:spacing w:before="0" w:after="0"/>
        <w:ind w:left="0" w:firstLine="0"/>
        <w:rPr>
          <w:lang w:val="en-GB"/>
        </w:rPr>
      </w:pPr>
      <w:r w:rsidRPr="00325EB3">
        <w:rPr>
          <w:lang w:val="en-GB"/>
        </w:rPr>
        <w:lastRenderedPageBreak/>
        <w:t>Informati</w:t>
      </w:r>
      <w:r w:rsidR="009C183E" w:rsidRPr="00325EB3">
        <w:rPr>
          <w:lang w:val="en-GB"/>
        </w:rPr>
        <w:t>on for the patient</w:t>
      </w:r>
    </w:p>
    <w:p w14:paraId="53ADBD7D" w14:textId="77777777" w:rsidR="001655B3" w:rsidRPr="00325EB3" w:rsidRDefault="004E01DE" w:rsidP="000C6EC9">
      <w:pPr>
        <w:spacing w:after="160"/>
        <w:rPr>
          <w:lang w:val="en-GB"/>
        </w:rPr>
      </w:pPr>
      <w:r w:rsidRPr="00325EB3">
        <w:rPr>
          <w:lang w:val="en-GB"/>
        </w:rPr>
        <w:t xml:space="preserve">Please have the following lab tests performed </w:t>
      </w:r>
      <w:r w:rsidR="003C3075" w:rsidRPr="00325EB3">
        <w:rPr>
          <w:b/>
          <w:bCs/>
          <w:lang w:val="en-GB"/>
        </w:rPr>
        <w:t>nil by mouth</w:t>
      </w:r>
      <w:r w:rsidR="003C3075" w:rsidRPr="00325EB3">
        <w:rPr>
          <w:lang w:val="en-GB"/>
        </w:rPr>
        <w:t xml:space="preserve"> </w:t>
      </w:r>
      <w:r w:rsidRPr="00325EB3">
        <w:rPr>
          <w:lang w:val="en-GB"/>
        </w:rPr>
        <w:t>at your GP</w:t>
      </w:r>
      <w:r w:rsidR="003C3075" w:rsidRPr="00325EB3">
        <w:rPr>
          <w:lang w:val="en-GB"/>
        </w:rPr>
        <w:t>’s:</w:t>
      </w:r>
    </w:p>
    <w:p w14:paraId="3367E173" w14:textId="508D0D22" w:rsidR="001655B3" w:rsidRPr="00325EB3" w:rsidRDefault="001655B3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>Haemoglobin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Sodium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TSH</w:t>
      </w:r>
    </w:p>
    <w:p w14:paraId="6B8BB311" w14:textId="14C3AE3D" w:rsidR="001655B3" w:rsidRPr="00325EB3" w:rsidRDefault="001655B3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 xml:space="preserve">RBC count + </w:t>
      </w:r>
      <w:proofErr w:type="spellStart"/>
      <w:r w:rsidRPr="00325EB3">
        <w:rPr>
          <w:lang w:val="en-GB"/>
        </w:rPr>
        <w:t>hematocrit</w:t>
      </w:r>
      <w:proofErr w:type="spellEnd"/>
      <w:r w:rsidRPr="00325EB3">
        <w:rPr>
          <w:lang w:val="en-GB"/>
        </w:rPr>
        <w:tab/>
      </w:r>
      <w:r w:rsidRPr="00325EB3">
        <w:rPr>
          <w:lang w:val="en-GB"/>
        </w:rPr>
        <w:tab/>
        <w:t>Potassium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Free T4</w:t>
      </w:r>
    </w:p>
    <w:p w14:paraId="5E62CD5D" w14:textId="32000E63" w:rsidR="001655B3" w:rsidRPr="00325EB3" w:rsidRDefault="001655B3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>WBC count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proofErr w:type="spellStart"/>
      <w:r w:rsidRPr="00325EB3">
        <w:rPr>
          <w:lang w:val="en-GB"/>
        </w:rPr>
        <w:t>Chlorid</w:t>
      </w:r>
      <w:proofErr w:type="spellEnd"/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C-peptide nil by mouth</w:t>
      </w:r>
    </w:p>
    <w:p w14:paraId="74404416" w14:textId="1BE554EB" w:rsidR="001655B3" w:rsidRPr="00325EB3" w:rsidRDefault="001655B3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>Thrombocyte count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Bicarbonate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</w:p>
    <w:p w14:paraId="16B44937" w14:textId="5BFD68A4" w:rsidR="000C6EC9" w:rsidRPr="00325EB3" w:rsidRDefault="004E01DE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 xml:space="preserve"> </w:t>
      </w:r>
      <w:r w:rsidR="001655B3" w:rsidRPr="00325EB3">
        <w:rPr>
          <w:lang w:val="en-GB"/>
        </w:rPr>
        <w:t>WBC differential</w:t>
      </w:r>
      <w:r w:rsidR="001655B3" w:rsidRPr="00325EB3">
        <w:rPr>
          <w:lang w:val="en-GB"/>
        </w:rPr>
        <w:tab/>
      </w:r>
      <w:r w:rsidR="001655B3" w:rsidRPr="00325EB3">
        <w:rPr>
          <w:lang w:val="en-GB"/>
        </w:rPr>
        <w:tab/>
      </w:r>
      <w:r w:rsidR="001655B3" w:rsidRPr="00325EB3">
        <w:rPr>
          <w:lang w:val="en-GB"/>
        </w:rPr>
        <w:tab/>
      </w:r>
      <w:proofErr w:type="spellStart"/>
      <w:r w:rsidR="001655B3" w:rsidRPr="00325EB3">
        <w:rPr>
          <w:lang w:val="en-GB"/>
        </w:rPr>
        <w:t>Ureum</w:t>
      </w:r>
      <w:proofErr w:type="spellEnd"/>
      <w:r w:rsidR="001655B3" w:rsidRPr="00325EB3">
        <w:rPr>
          <w:lang w:val="en-GB"/>
        </w:rPr>
        <w:tab/>
      </w:r>
      <w:r w:rsidR="001655B3" w:rsidRPr="00325EB3">
        <w:rPr>
          <w:lang w:val="en-GB"/>
        </w:rPr>
        <w:tab/>
      </w:r>
      <w:r w:rsidR="001655B3" w:rsidRPr="00325EB3">
        <w:rPr>
          <w:lang w:val="en-GB"/>
        </w:rPr>
        <w:tab/>
      </w:r>
      <w:r w:rsidR="001655B3" w:rsidRPr="00325EB3">
        <w:rPr>
          <w:lang w:val="en-GB"/>
        </w:rPr>
        <w:tab/>
        <w:t>FSH</w:t>
      </w:r>
    </w:p>
    <w:p w14:paraId="6E43144C" w14:textId="17970018" w:rsidR="001655B3" w:rsidRPr="00325EB3" w:rsidRDefault="001655B3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>Prothrombin time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Creatinine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LH</w:t>
      </w:r>
    </w:p>
    <w:p w14:paraId="5DBF95D9" w14:textId="562420D0" w:rsidR="001655B3" w:rsidRPr="00325EB3" w:rsidRDefault="001655B3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>APTT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Uric acid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Prolactin</w:t>
      </w:r>
    </w:p>
    <w:p w14:paraId="02A8FE6B" w14:textId="370045EB" w:rsidR="001655B3" w:rsidRPr="00325EB3" w:rsidRDefault="001655B3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Protein total</w:t>
      </w:r>
    </w:p>
    <w:p w14:paraId="7C7D14AC" w14:textId="6E1E1A00" w:rsidR="001655B3" w:rsidRPr="00325EB3" w:rsidRDefault="001655B3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>Iron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Albumin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proofErr w:type="spellStart"/>
      <w:r w:rsidRPr="00325EB3">
        <w:rPr>
          <w:lang w:val="en-GB"/>
        </w:rPr>
        <w:t>Testosteron</w:t>
      </w:r>
      <w:proofErr w:type="spellEnd"/>
    </w:p>
    <w:p w14:paraId="70297780" w14:textId="2B2F91CE" w:rsidR="001655B3" w:rsidRPr="00325EB3" w:rsidRDefault="001655B3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>Transferrin + % saturation</w:t>
      </w:r>
      <w:r w:rsidRPr="00325EB3">
        <w:rPr>
          <w:lang w:val="en-GB"/>
        </w:rPr>
        <w:tab/>
      </w:r>
      <w:r w:rsidRPr="00325EB3">
        <w:rPr>
          <w:lang w:val="en-GB"/>
        </w:rPr>
        <w:tab/>
        <w:t>Calcium total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SHBG</w:t>
      </w:r>
    </w:p>
    <w:p w14:paraId="07C77624" w14:textId="77777777" w:rsidR="001655B3" w:rsidRPr="00325EB3" w:rsidRDefault="001655B3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>Ferritin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Phosphate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Oestradiol</w:t>
      </w:r>
    </w:p>
    <w:p w14:paraId="1DF43389" w14:textId="77777777" w:rsidR="001655B3" w:rsidRPr="00325EB3" w:rsidRDefault="001655B3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>Vitamin B12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Glucose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25-hydroxy vitamin D</w:t>
      </w:r>
    </w:p>
    <w:p w14:paraId="28AF3B66" w14:textId="77777777" w:rsidR="001655B3" w:rsidRPr="00325EB3" w:rsidRDefault="001655B3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>Folate (serum)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HbA1c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Parathormone (PTH) 1-84</w:t>
      </w:r>
    </w:p>
    <w:p w14:paraId="49F30663" w14:textId="77777777" w:rsidR="00FE1200" w:rsidRPr="00325EB3" w:rsidRDefault="001655B3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>Folate (RBC)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Alkaline phosphatase</w:t>
      </w:r>
      <w:r w:rsidRPr="00325EB3">
        <w:rPr>
          <w:lang w:val="en-GB"/>
        </w:rPr>
        <w:tab/>
      </w:r>
      <w:r w:rsidRPr="00325EB3">
        <w:rPr>
          <w:lang w:val="en-GB"/>
        </w:rPr>
        <w:tab/>
        <w:t>Parathormone (PTH) 1-84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AST</w:t>
      </w:r>
      <w:r w:rsidR="00FE1200" w:rsidRPr="00325EB3">
        <w:rPr>
          <w:lang w:val="en-GB"/>
        </w:rPr>
        <w:tab/>
      </w:r>
      <w:r w:rsidR="00FE1200" w:rsidRPr="00325EB3">
        <w:rPr>
          <w:lang w:val="en-GB"/>
        </w:rPr>
        <w:tab/>
      </w:r>
      <w:r w:rsidR="00FE1200" w:rsidRPr="00325EB3">
        <w:rPr>
          <w:lang w:val="en-GB"/>
        </w:rPr>
        <w:tab/>
      </w:r>
      <w:r w:rsidR="00FE1200" w:rsidRPr="00325EB3">
        <w:rPr>
          <w:lang w:val="en-GB"/>
        </w:rPr>
        <w:tab/>
      </w:r>
    </w:p>
    <w:p w14:paraId="2E5ECC7D" w14:textId="77777777" w:rsidR="00FE1200" w:rsidRPr="00325EB3" w:rsidRDefault="00FE1200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>Vitamin A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ALT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IGF-1</w:t>
      </w:r>
    </w:p>
    <w:p w14:paraId="7B1009B7" w14:textId="77777777" w:rsidR="00FE1200" w:rsidRPr="00325EB3" w:rsidRDefault="00FE1200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>Vitamin E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Gamma-GT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</w:p>
    <w:p w14:paraId="262B27B7" w14:textId="77777777" w:rsidR="00FE1200" w:rsidRPr="00325EB3" w:rsidRDefault="00FE1200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Bilirubin total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Cortisol</w:t>
      </w:r>
    </w:p>
    <w:p w14:paraId="6EF2ABF5" w14:textId="77777777" w:rsidR="00FE1200" w:rsidRPr="00325EB3" w:rsidRDefault="00FE1200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Lipase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proofErr w:type="spellStart"/>
      <w:r w:rsidRPr="00325EB3">
        <w:rPr>
          <w:lang w:val="en-GB"/>
        </w:rPr>
        <w:t>Transcortin</w:t>
      </w:r>
      <w:proofErr w:type="spellEnd"/>
    </w:p>
    <w:p w14:paraId="1DC913E9" w14:textId="77777777" w:rsidR="00FE1200" w:rsidRPr="00325EB3" w:rsidRDefault="00FE1200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LDH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</w:p>
    <w:p w14:paraId="112A86B6" w14:textId="77777777" w:rsidR="00FE1200" w:rsidRPr="00325EB3" w:rsidRDefault="00FE1200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CRP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</w:p>
    <w:p w14:paraId="29EA18FB" w14:textId="77777777" w:rsidR="00FE1200" w:rsidRPr="00325EB3" w:rsidRDefault="00FE1200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Cholesterol total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</w:p>
    <w:p w14:paraId="21EECC86" w14:textId="77777777" w:rsidR="00FE1200" w:rsidRPr="00325EB3" w:rsidRDefault="00FE1200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Triglycerides</w:t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</w:p>
    <w:p w14:paraId="2A4EAB96" w14:textId="77BC26AC" w:rsidR="001655B3" w:rsidRPr="00325EB3" w:rsidRDefault="00FE1200" w:rsidP="001655B3">
      <w:pPr>
        <w:spacing w:after="0"/>
        <w:ind w:left="11" w:hanging="11"/>
        <w:rPr>
          <w:lang w:val="en-GB"/>
        </w:rPr>
      </w:pP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</w:r>
      <w:r w:rsidRPr="00325EB3">
        <w:rPr>
          <w:lang w:val="en-GB"/>
        </w:rPr>
        <w:tab/>
        <w:t>HDL + calculated LDL + calculated non-HDL</w:t>
      </w:r>
      <w:r w:rsidRPr="00325EB3">
        <w:rPr>
          <w:lang w:val="en-GB"/>
        </w:rPr>
        <w:tab/>
      </w:r>
      <w:r w:rsidR="001655B3" w:rsidRPr="00325EB3">
        <w:rPr>
          <w:lang w:val="en-GB"/>
        </w:rPr>
        <w:tab/>
      </w:r>
      <w:r w:rsidR="001655B3" w:rsidRPr="00325EB3">
        <w:rPr>
          <w:lang w:val="en-GB"/>
        </w:rPr>
        <w:tab/>
      </w:r>
    </w:p>
    <w:p w14:paraId="5130A318" w14:textId="459FFDEF" w:rsidR="00DB587C" w:rsidRPr="00325EB3" w:rsidRDefault="00BF2197" w:rsidP="00DB587C">
      <w:pPr>
        <w:rPr>
          <w:rFonts w:ascii="Calibri" w:eastAsiaTheme="minorHAnsi" w:hAnsi="Calibri" w:cs="Calibri"/>
          <w:color w:val="auto"/>
          <w:lang w:val="en-GB"/>
        </w:rPr>
      </w:pPr>
      <w:r w:rsidRPr="00325EB3">
        <w:rPr>
          <w:lang w:val="en-GB"/>
        </w:rPr>
        <w:t>You will receive an appointment for a consultation</w:t>
      </w:r>
      <w:r w:rsidR="00DB587C" w:rsidRPr="00325EB3">
        <w:rPr>
          <w:lang w:val="en-GB"/>
        </w:rPr>
        <w:t>.</w:t>
      </w:r>
    </w:p>
    <w:p w14:paraId="51ED9F97" w14:textId="77777777" w:rsidR="00DB587C" w:rsidRPr="00325EB3" w:rsidRDefault="00DB587C" w:rsidP="00DB587C">
      <w:pPr>
        <w:rPr>
          <w:lang w:val="en-GB"/>
        </w:rPr>
      </w:pPr>
    </w:p>
    <w:p w14:paraId="241055D3" w14:textId="02797D65" w:rsidR="00DB587C" w:rsidRPr="00325EB3" w:rsidRDefault="00BF2197" w:rsidP="00DB587C">
      <w:pPr>
        <w:rPr>
          <w:lang w:val="en-GB"/>
        </w:rPr>
      </w:pPr>
      <w:r w:rsidRPr="00325EB3">
        <w:rPr>
          <w:lang w:val="en-GB"/>
        </w:rPr>
        <w:t xml:space="preserve">Please bring the GP’s letter of referral as well as the results of the </w:t>
      </w:r>
      <w:r w:rsidR="00FE1200" w:rsidRPr="00325EB3">
        <w:rPr>
          <w:lang w:val="en-GB"/>
        </w:rPr>
        <w:t xml:space="preserve">fasting </w:t>
      </w:r>
      <w:r w:rsidRPr="00325EB3">
        <w:rPr>
          <w:lang w:val="en-GB"/>
        </w:rPr>
        <w:t>blood sample to the consultation.</w:t>
      </w:r>
    </w:p>
    <w:p w14:paraId="21B93DB2" w14:textId="77777777" w:rsidR="00DB587C" w:rsidRPr="00325EB3" w:rsidRDefault="00DB587C" w:rsidP="00DB587C">
      <w:pPr>
        <w:rPr>
          <w:lang w:val="en-GB"/>
        </w:rPr>
      </w:pPr>
    </w:p>
    <w:p w14:paraId="5A80986D" w14:textId="0291289B" w:rsidR="00DB587C" w:rsidRPr="00325EB3" w:rsidRDefault="00B077B9" w:rsidP="00DB587C">
      <w:pPr>
        <w:rPr>
          <w:lang w:val="en-GB"/>
        </w:rPr>
      </w:pPr>
      <w:r w:rsidRPr="00325EB3">
        <w:rPr>
          <w:lang w:val="en-GB"/>
        </w:rPr>
        <w:t>Please also bring a 24 hour urine collection to the consultation:</w:t>
      </w:r>
    </w:p>
    <w:p w14:paraId="1264615F" w14:textId="77777777" w:rsidR="00DB587C" w:rsidRPr="00325EB3" w:rsidRDefault="00DB587C" w:rsidP="00DB587C">
      <w:pPr>
        <w:rPr>
          <w:lang w:val="en-GB"/>
        </w:rPr>
      </w:pPr>
    </w:p>
    <w:p w14:paraId="2FF82FD6" w14:textId="25AAF0D7" w:rsidR="00DB587C" w:rsidRPr="00325EB3" w:rsidRDefault="00DB587C" w:rsidP="00DB587C">
      <w:pPr>
        <w:rPr>
          <w:lang w:val="en-GB"/>
        </w:rPr>
      </w:pPr>
      <w:r w:rsidRPr="00325EB3">
        <w:rPr>
          <w:lang w:val="en-GB"/>
        </w:rPr>
        <w:t>Instructi</w:t>
      </w:r>
      <w:r w:rsidR="00EF2099" w:rsidRPr="00325EB3">
        <w:rPr>
          <w:lang w:val="en-GB"/>
        </w:rPr>
        <w:t>ons for the</w:t>
      </w:r>
      <w:r w:rsidRPr="00325EB3">
        <w:rPr>
          <w:lang w:val="en-GB"/>
        </w:rPr>
        <w:t xml:space="preserve"> 24</w:t>
      </w:r>
      <w:r w:rsidR="00EF2099" w:rsidRPr="00325EB3">
        <w:rPr>
          <w:lang w:val="en-GB"/>
        </w:rPr>
        <w:t xml:space="preserve"> hour</w:t>
      </w:r>
      <w:r w:rsidRPr="00325EB3">
        <w:rPr>
          <w:lang w:val="en-GB"/>
        </w:rPr>
        <w:t xml:space="preserve"> urine</w:t>
      </w:r>
      <w:r w:rsidR="00EF2099" w:rsidRPr="00325EB3">
        <w:rPr>
          <w:lang w:val="en-GB"/>
        </w:rPr>
        <w:t xml:space="preserve"> </w:t>
      </w:r>
      <w:r w:rsidRPr="00325EB3">
        <w:rPr>
          <w:lang w:val="en-GB"/>
        </w:rPr>
        <w:t>collecti</w:t>
      </w:r>
      <w:r w:rsidR="00EF2099" w:rsidRPr="00325EB3">
        <w:rPr>
          <w:lang w:val="en-GB"/>
        </w:rPr>
        <w:t>on</w:t>
      </w:r>
      <w:r w:rsidRPr="00325EB3">
        <w:rPr>
          <w:lang w:val="en-GB"/>
        </w:rPr>
        <w:t>:</w:t>
      </w:r>
    </w:p>
    <w:p w14:paraId="5F4FF2AB" w14:textId="77777777" w:rsidR="00DB587C" w:rsidRPr="00325EB3" w:rsidRDefault="00DB587C" w:rsidP="00DB587C">
      <w:pPr>
        <w:rPr>
          <w:lang w:val="en-GB"/>
        </w:rPr>
      </w:pPr>
    </w:p>
    <w:p w14:paraId="191D605E" w14:textId="7DAAA858" w:rsidR="00DB587C" w:rsidRPr="00325EB3" w:rsidRDefault="00731F20" w:rsidP="00DB587C">
      <w:pPr>
        <w:rPr>
          <w:lang w:val="en-GB"/>
        </w:rPr>
      </w:pPr>
      <w:r w:rsidRPr="00325EB3">
        <w:rPr>
          <w:lang w:val="en-GB"/>
        </w:rPr>
        <w:t xml:space="preserve">It is important that you collect your urine for a period of 24 hours so that it can be examined. </w:t>
      </w:r>
    </w:p>
    <w:p w14:paraId="1706AC40" w14:textId="6756B785" w:rsidR="00DB587C" w:rsidRPr="00325EB3" w:rsidRDefault="00EF2099" w:rsidP="00DB587C">
      <w:pPr>
        <w:rPr>
          <w:lang w:val="en-GB"/>
        </w:rPr>
      </w:pPr>
      <w:r w:rsidRPr="00325EB3">
        <w:rPr>
          <w:lang w:val="en-GB"/>
        </w:rPr>
        <w:t>You will start this</w:t>
      </w:r>
      <w:r w:rsidR="00DB587C" w:rsidRPr="00325EB3">
        <w:rPr>
          <w:lang w:val="en-GB"/>
        </w:rPr>
        <w:t xml:space="preserve"> </w:t>
      </w:r>
      <w:r w:rsidRPr="00325EB3">
        <w:rPr>
          <w:u w:val="single"/>
          <w:lang w:val="en-GB"/>
        </w:rPr>
        <w:t>the day before you come for your consultation</w:t>
      </w:r>
      <w:r w:rsidR="00DB587C" w:rsidRPr="00325EB3">
        <w:rPr>
          <w:lang w:val="en-GB"/>
        </w:rPr>
        <w:t xml:space="preserve"> in </w:t>
      </w:r>
      <w:r w:rsidRPr="00325EB3">
        <w:rPr>
          <w:lang w:val="en-GB"/>
        </w:rPr>
        <w:t>the hospital</w:t>
      </w:r>
      <w:r w:rsidR="00DB587C" w:rsidRPr="00325EB3">
        <w:rPr>
          <w:lang w:val="en-GB"/>
        </w:rPr>
        <w:t>.</w:t>
      </w:r>
    </w:p>
    <w:p w14:paraId="760ACC44" w14:textId="77777777" w:rsidR="00DB587C" w:rsidRPr="00325EB3" w:rsidRDefault="00DB587C" w:rsidP="00DB587C">
      <w:pPr>
        <w:rPr>
          <w:lang w:val="en-GB"/>
        </w:rPr>
      </w:pPr>
    </w:p>
    <w:p w14:paraId="174B55AD" w14:textId="2258C5BE" w:rsidR="00DB587C" w:rsidRPr="00325EB3" w:rsidRDefault="00993CEC" w:rsidP="00DB587C">
      <w:pPr>
        <w:rPr>
          <w:lang w:val="en-GB"/>
        </w:rPr>
      </w:pPr>
      <w:r w:rsidRPr="00325EB3">
        <w:rPr>
          <w:lang w:val="en-GB"/>
        </w:rPr>
        <w:t xml:space="preserve">Please follow these guidelines: </w:t>
      </w:r>
    </w:p>
    <w:p w14:paraId="402282D3" w14:textId="6AA2F4D2" w:rsidR="00DB587C" w:rsidRPr="00325EB3" w:rsidRDefault="00993CEC" w:rsidP="00DB587C">
      <w:pPr>
        <w:pStyle w:val="Lijstalinea"/>
        <w:numPr>
          <w:ilvl w:val="0"/>
          <w:numId w:val="4"/>
        </w:numPr>
        <w:spacing w:after="0" w:line="240" w:lineRule="auto"/>
        <w:contextualSpacing w:val="0"/>
        <w:rPr>
          <w:lang w:val="en-GB"/>
        </w:rPr>
      </w:pPr>
      <w:r w:rsidRPr="00325EB3">
        <w:rPr>
          <w:lang w:val="en-GB"/>
        </w:rPr>
        <w:t>The day before coming to the hospital</w:t>
      </w:r>
      <w:r w:rsidR="00DB587C" w:rsidRPr="00325EB3">
        <w:rPr>
          <w:lang w:val="en-GB"/>
        </w:rPr>
        <w:t xml:space="preserve">, </w:t>
      </w:r>
      <w:r w:rsidRPr="00325EB3">
        <w:rPr>
          <w:lang w:val="en-GB"/>
        </w:rPr>
        <w:t>the first urine when you get up in the morning</w:t>
      </w:r>
      <w:r w:rsidR="00B077B9" w:rsidRPr="00325EB3">
        <w:rPr>
          <w:lang w:val="en-GB"/>
        </w:rPr>
        <w:t xml:space="preserve"> can go in the toilet</w:t>
      </w:r>
      <w:r w:rsidRPr="00325EB3">
        <w:rPr>
          <w:lang w:val="en-GB"/>
        </w:rPr>
        <w:t xml:space="preserve">. </w:t>
      </w:r>
    </w:p>
    <w:p w14:paraId="07019C3E" w14:textId="384138C2" w:rsidR="00DB587C" w:rsidRPr="00325EB3" w:rsidRDefault="00CD58BD" w:rsidP="00DB587C">
      <w:pPr>
        <w:pStyle w:val="Lijstalinea"/>
        <w:numPr>
          <w:ilvl w:val="0"/>
          <w:numId w:val="4"/>
        </w:numPr>
        <w:spacing w:after="0" w:line="240" w:lineRule="auto"/>
        <w:contextualSpacing w:val="0"/>
        <w:rPr>
          <w:lang w:val="en-GB"/>
        </w:rPr>
      </w:pPr>
      <w:r w:rsidRPr="00325EB3">
        <w:rPr>
          <w:lang w:val="en-GB"/>
        </w:rPr>
        <w:t>From that moment onwards, you collect all urine from during the day and night in an orange urine container or in a clean bottle</w:t>
      </w:r>
      <w:r w:rsidR="00DB587C" w:rsidRPr="00325EB3">
        <w:rPr>
          <w:lang w:val="en-GB"/>
        </w:rPr>
        <w:t>.</w:t>
      </w:r>
    </w:p>
    <w:p w14:paraId="63D3A3DA" w14:textId="57DFE15B" w:rsidR="00DB587C" w:rsidRPr="00325EB3" w:rsidRDefault="00CD58BD" w:rsidP="00DB587C">
      <w:pPr>
        <w:pStyle w:val="Lijstalinea"/>
        <w:numPr>
          <w:ilvl w:val="0"/>
          <w:numId w:val="4"/>
        </w:numPr>
        <w:spacing w:after="0" w:line="240" w:lineRule="auto"/>
        <w:contextualSpacing w:val="0"/>
        <w:rPr>
          <w:lang w:val="en-GB"/>
        </w:rPr>
      </w:pPr>
      <w:r w:rsidRPr="00325EB3">
        <w:rPr>
          <w:lang w:val="en-GB"/>
        </w:rPr>
        <w:t xml:space="preserve">You also collect the first urine of the following morning in the bottle. </w:t>
      </w:r>
    </w:p>
    <w:p w14:paraId="7DCAED55" w14:textId="77777777" w:rsidR="00FE1200" w:rsidRPr="00325EB3" w:rsidRDefault="00FE1200" w:rsidP="00DB587C">
      <w:pPr>
        <w:rPr>
          <w:lang w:val="en-GB"/>
        </w:rPr>
      </w:pPr>
    </w:p>
    <w:p w14:paraId="4941DE47" w14:textId="09CC4DA2" w:rsidR="00DB587C" w:rsidRPr="00325EB3" w:rsidRDefault="00CD58BD" w:rsidP="00DB587C">
      <w:pPr>
        <w:rPr>
          <w:lang w:val="en-GB"/>
        </w:rPr>
      </w:pPr>
      <w:r w:rsidRPr="00325EB3">
        <w:rPr>
          <w:lang w:val="en-GB"/>
        </w:rPr>
        <w:t>This ensures a correct 24 hour urine collection.</w:t>
      </w:r>
    </w:p>
    <w:p w14:paraId="7EF91BD6" w14:textId="5BB3F44E" w:rsidR="00DB587C" w:rsidRPr="00325EB3" w:rsidRDefault="003319C4" w:rsidP="00DB587C">
      <w:pPr>
        <w:rPr>
          <w:lang w:val="en-GB"/>
        </w:rPr>
      </w:pPr>
      <w:r w:rsidRPr="00325EB3">
        <w:rPr>
          <w:lang w:val="en-GB"/>
        </w:rPr>
        <w:t>Close the c</w:t>
      </w:r>
      <w:r w:rsidR="00CD58BD" w:rsidRPr="00325EB3">
        <w:rPr>
          <w:lang w:val="en-GB"/>
        </w:rPr>
        <w:t>ontainer</w:t>
      </w:r>
      <w:r w:rsidRPr="00325EB3">
        <w:rPr>
          <w:lang w:val="en-GB"/>
        </w:rPr>
        <w:t xml:space="preserve"> well with the lid. </w:t>
      </w:r>
    </w:p>
    <w:p w14:paraId="35ADDCF9" w14:textId="682BAF5B" w:rsidR="007A1419" w:rsidRPr="00325EB3" w:rsidRDefault="00DB587C" w:rsidP="00DB587C">
      <w:pPr>
        <w:rPr>
          <w:lang w:val="en-GB"/>
        </w:rPr>
      </w:pPr>
      <w:r w:rsidRPr="00325EB3">
        <w:rPr>
          <w:lang w:val="en-GB"/>
        </w:rPr>
        <w:t>P</w:t>
      </w:r>
      <w:r w:rsidR="00F3764D" w:rsidRPr="00325EB3">
        <w:rPr>
          <w:lang w:val="en-GB"/>
        </w:rPr>
        <w:t>ut your name and date of birth on the bottle</w:t>
      </w:r>
      <w:r w:rsidRPr="00325EB3">
        <w:rPr>
          <w:lang w:val="en-GB"/>
        </w:rPr>
        <w:t>.</w:t>
      </w:r>
    </w:p>
    <w:sectPr w:rsidR="007A1419" w:rsidRPr="00325EB3" w:rsidSect="00116596">
      <w:type w:val="continuous"/>
      <w:pgSz w:w="11906" w:h="16838" w:code="9"/>
      <w:pgMar w:top="1304" w:right="1361" w:bottom="1588" w:left="153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18BA" w14:textId="77777777" w:rsidR="006D1994" w:rsidRDefault="006D1994">
      <w:r>
        <w:separator/>
      </w:r>
    </w:p>
  </w:endnote>
  <w:endnote w:type="continuationSeparator" w:id="0">
    <w:p w14:paraId="2D355248" w14:textId="77777777" w:rsidR="006D1994" w:rsidRDefault="006D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0EDA" w14:textId="06D73A0F" w:rsidR="00116596" w:rsidRPr="00B077B9" w:rsidRDefault="00116596" w:rsidP="000C6EC9">
    <w:pPr>
      <w:pStyle w:val="Voettekst"/>
      <w:rPr>
        <w:szCs w:val="1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B1290DD" wp14:editId="224C5D42">
              <wp:simplePos x="0" y="0"/>
              <wp:positionH relativeFrom="column">
                <wp:posOffset>5306060</wp:posOffset>
              </wp:positionH>
              <wp:positionV relativeFrom="paragraph">
                <wp:posOffset>-85090</wp:posOffset>
              </wp:positionV>
              <wp:extent cx="428625" cy="134620"/>
              <wp:effectExtent l="1270" t="0" r="0" b="1270"/>
              <wp:wrapNone/>
              <wp:docPr id="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FC576" w14:textId="77777777" w:rsidR="00116596" w:rsidRPr="00243201" w:rsidRDefault="00116596" w:rsidP="00774762">
                          <w:pPr>
                            <w:jc w:val="right"/>
                            <w:rPr>
                              <w:rStyle w:val="Paginanummer"/>
                              <w:sz w:val="18"/>
                              <w:szCs w:val="18"/>
                            </w:rPr>
                          </w:pP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76872">
                            <w:rPr>
                              <w:rStyle w:val="Paginanummer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t>/</w: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76872">
                            <w:rPr>
                              <w:rStyle w:val="Paginanummer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290DD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17.8pt;margin-top:-6.7pt;width:33.75pt;height:1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" filled="f" stroked="f">
              <v:textbox inset="0,0,0,0">
                <w:txbxContent>
                  <w:p w14:paraId="282FC576" w14:textId="77777777" w:rsidR="00116596" w:rsidRPr="00243201" w:rsidRDefault="00116596" w:rsidP="00774762">
                    <w:pPr>
                      <w:jc w:val="right"/>
                      <w:rPr>
                        <w:rStyle w:val="Paginanummer"/>
                        <w:sz w:val="18"/>
                        <w:szCs w:val="18"/>
                      </w:rPr>
                    </w:pP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begin"/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instrText xml:space="preserve"> PAGE </w:instrTex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separate"/>
                    </w:r>
                    <w:r w:rsidR="00E76872">
                      <w:rPr>
                        <w:rStyle w:val="Paginanummer"/>
                        <w:noProof/>
                        <w:sz w:val="18"/>
                        <w:szCs w:val="18"/>
                      </w:rPr>
                      <w:t>2</w: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end"/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t>/</w: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begin"/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instrText xml:space="preserve"> NUMPAGES </w:instrTex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separate"/>
                    </w:r>
                    <w:r w:rsidR="00E76872">
                      <w:rPr>
                        <w:rStyle w:val="Paginanummer"/>
                        <w:noProof/>
                        <w:sz w:val="18"/>
                        <w:szCs w:val="18"/>
                      </w:rPr>
                      <w:t>2</w: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6A260D3" wp14:editId="7E69732A">
              <wp:simplePos x="0" y="0"/>
              <wp:positionH relativeFrom="column">
                <wp:posOffset>-17780</wp:posOffset>
              </wp:positionH>
              <wp:positionV relativeFrom="paragraph">
                <wp:posOffset>-193675</wp:posOffset>
              </wp:positionV>
              <wp:extent cx="5765800" cy="0"/>
              <wp:effectExtent l="11430" t="12700" r="13970" b="6350"/>
              <wp:wrapNone/>
              <wp:docPr id="3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6888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62351" id="Line 4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-15.25pt" to="452.6pt,-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" strokecolor="#86888b"/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1" layoutInCell="1" allowOverlap="1" wp14:anchorId="2E73FD68" wp14:editId="32CD4F08">
          <wp:simplePos x="0" y="0"/>
          <wp:positionH relativeFrom="page">
            <wp:posOffset>0</wp:posOffset>
          </wp:positionH>
          <wp:positionV relativeFrom="page">
            <wp:posOffset>6898005</wp:posOffset>
          </wp:positionV>
          <wp:extent cx="3384550" cy="3778250"/>
          <wp:effectExtent l="0" t="0" r="6350" b="0"/>
          <wp:wrapNone/>
          <wp:docPr id="41" name="Afbeelding 41" descr="wordbottom_algem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wordbottom_algem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0" cy="377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7B9" w:rsidRPr="00B077B9">
      <w:rPr>
        <w:szCs w:val="16"/>
        <w:lang w:val="en-US"/>
      </w:rPr>
      <w:t>Letter of referral obesity clinic</w:t>
    </w:r>
    <w:r w:rsidRPr="00B077B9">
      <w:rPr>
        <w:szCs w:val="16"/>
        <w:lang w:val="en-US"/>
      </w:rPr>
      <w:t xml:space="preserve"> – </w:t>
    </w:r>
    <w:r w:rsidR="00B077B9" w:rsidRPr="00B077B9">
      <w:rPr>
        <w:szCs w:val="16"/>
        <w:lang w:val="en-US"/>
      </w:rPr>
      <w:t xml:space="preserve">to be </w:t>
    </w:r>
    <w:r w:rsidR="00B077B9">
      <w:rPr>
        <w:szCs w:val="16"/>
        <w:lang w:val="en-US"/>
      </w:rPr>
      <w:t>completed by a doctor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015F" w14:textId="36BA36E7" w:rsidR="00116596" w:rsidRPr="00B077B9" w:rsidRDefault="00116596" w:rsidP="000C6EC9">
    <w:pPr>
      <w:pStyle w:val="Voettekst"/>
      <w:rPr>
        <w:szCs w:val="1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5114C1" wp14:editId="3395F247">
              <wp:simplePos x="0" y="0"/>
              <wp:positionH relativeFrom="column">
                <wp:posOffset>5306060</wp:posOffset>
              </wp:positionH>
              <wp:positionV relativeFrom="paragraph">
                <wp:posOffset>-85090</wp:posOffset>
              </wp:positionV>
              <wp:extent cx="428625" cy="213995"/>
              <wp:effectExtent l="1270" t="0" r="0" b="0"/>
              <wp:wrapNone/>
              <wp:docPr id="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7D6B8" w14:textId="77777777" w:rsidR="00116596" w:rsidRPr="00243201" w:rsidRDefault="00116596" w:rsidP="003E1E63">
                          <w:pPr>
                            <w:jc w:val="right"/>
                            <w:rPr>
                              <w:rStyle w:val="Paginanummer"/>
                              <w:sz w:val="18"/>
                              <w:szCs w:val="18"/>
                            </w:rPr>
                          </w:pP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76872">
                            <w:rPr>
                              <w:rStyle w:val="Paginanummer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t>/</w: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76872">
                            <w:rPr>
                              <w:rStyle w:val="Paginanummer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243201">
                            <w:rPr>
                              <w:rStyle w:val="Paginanummer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114C1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7" type="#_x0000_t202" style="position:absolute;left:0;text-align:left;margin-left:417.8pt;margin-top:-6.7pt;width:33.75pt;height: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" filled="f" stroked="f">
              <v:textbox inset="0,0,0,0">
                <w:txbxContent>
                  <w:p w14:paraId="48F7D6B8" w14:textId="77777777" w:rsidR="00116596" w:rsidRPr="00243201" w:rsidRDefault="00116596" w:rsidP="003E1E63">
                    <w:pPr>
                      <w:jc w:val="right"/>
                      <w:rPr>
                        <w:rStyle w:val="Paginanummer"/>
                        <w:sz w:val="18"/>
                        <w:szCs w:val="18"/>
                      </w:rPr>
                    </w:pP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begin"/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instrText xml:space="preserve"> PAGE </w:instrTex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separate"/>
                    </w:r>
                    <w:r w:rsidR="00E76872">
                      <w:rPr>
                        <w:rStyle w:val="Paginanummer"/>
                        <w:noProof/>
                        <w:sz w:val="18"/>
                        <w:szCs w:val="18"/>
                      </w:rPr>
                      <w:t>1</w: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end"/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t>/</w: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begin"/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instrText xml:space="preserve"> NUMPAGES </w:instrTex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separate"/>
                    </w:r>
                    <w:r w:rsidR="00E76872">
                      <w:rPr>
                        <w:rStyle w:val="Paginanummer"/>
                        <w:noProof/>
                        <w:sz w:val="18"/>
                        <w:szCs w:val="18"/>
                      </w:rPr>
                      <w:t>2</w:t>
                    </w:r>
                    <w:r w:rsidRPr="00243201">
                      <w:rPr>
                        <w:rStyle w:val="Paginanummer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7C502F" wp14:editId="2E1CCC01">
              <wp:simplePos x="0" y="0"/>
              <wp:positionH relativeFrom="column">
                <wp:posOffset>-17780</wp:posOffset>
              </wp:positionH>
              <wp:positionV relativeFrom="paragraph">
                <wp:posOffset>-193675</wp:posOffset>
              </wp:positionV>
              <wp:extent cx="5765800" cy="0"/>
              <wp:effectExtent l="11430" t="12700" r="13970" b="6350"/>
              <wp:wrapNone/>
              <wp:docPr id="1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6888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CF95F1" id="Line 5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-15.25pt" to="452.6pt,-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" strokecolor="#86888b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21CB0D4B" wp14:editId="05C9C24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384550" cy="3778250"/>
          <wp:effectExtent l="0" t="0" r="6350" b="0"/>
          <wp:wrapNone/>
          <wp:docPr id="44" name="Afbeelding 44" descr="wordbottom_algem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wordbottom_algem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0" cy="377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7B9" w:rsidRPr="00B077B9">
      <w:rPr>
        <w:szCs w:val="16"/>
        <w:lang w:val="en-US"/>
      </w:rPr>
      <w:t>Letter of referral obesity clinic</w:t>
    </w:r>
    <w:r w:rsidRPr="00B077B9">
      <w:rPr>
        <w:szCs w:val="16"/>
        <w:lang w:val="en-US"/>
      </w:rPr>
      <w:t xml:space="preserve"> –</w:t>
    </w:r>
    <w:r w:rsidR="00B077B9" w:rsidRPr="00B077B9">
      <w:rPr>
        <w:szCs w:val="16"/>
        <w:lang w:val="en-US"/>
      </w:rPr>
      <w:t xml:space="preserve"> </w:t>
    </w:r>
    <w:r w:rsidR="00B077B9">
      <w:rPr>
        <w:szCs w:val="16"/>
        <w:lang w:val="en-US"/>
      </w:rPr>
      <w:t>to</w:t>
    </w:r>
    <w:r w:rsidR="00B10E9E">
      <w:rPr>
        <w:szCs w:val="16"/>
        <w:lang w:val="en-US"/>
      </w:rPr>
      <w:t xml:space="preserve"> </w:t>
    </w:r>
    <w:r w:rsidR="00B077B9">
      <w:rPr>
        <w:szCs w:val="16"/>
        <w:lang w:val="en-US"/>
      </w:rPr>
      <w:t>be completed by a doctor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02A5" w14:textId="77777777" w:rsidR="006D1994" w:rsidRDefault="006D1994">
      <w:r>
        <w:separator/>
      </w:r>
    </w:p>
  </w:footnote>
  <w:footnote w:type="continuationSeparator" w:id="0">
    <w:p w14:paraId="27B6311C" w14:textId="77777777" w:rsidR="006D1994" w:rsidRDefault="006D1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2808" w14:textId="30AADFFF" w:rsidR="00116596" w:rsidRPr="00B077B9" w:rsidRDefault="00B077B9" w:rsidP="000C6EC9">
    <w:pPr>
      <w:pStyle w:val="Koptekst"/>
      <w:rPr>
        <w:lang w:val="en-US"/>
      </w:rPr>
    </w:pPr>
    <w:r w:rsidRPr="00B077B9">
      <w:rPr>
        <w:color w:val="86888B"/>
        <w:sz w:val="16"/>
        <w:lang w:val="en-US"/>
      </w:rPr>
      <w:t>Letter of referral obesity clinic</w:t>
    </w:r>
    <w:r w:rsidR="00116596" w:rsidRPr="00B077B9">
      <w:rPr>
        <w:color w:val="86888B"/>
        <w:sz w:val="16"/>
        <w:lang w:val="en-US"/>
      </w:rPr>
      <w:t xml:space="preserve"> – </w:t>
    </w:r>
    <w:r w:rsidRPr="00B077B9">
      <w:rPr>
        <w:color w:val="86888B"/>
        <w:sz w:val="16"/>
        <w:lang w:val="en-US"/>
      </w:rPr>
      <w:t xml:space="preserve">to be </w:t>
    </w:r>
    <w:r>
      <w:rPr>
        <w:color w:val="86888B"/>
        <w:sz w:val="16"/>
        <w:lang w:val="en-US"/>
      </w:rPr>
      <w:t>completed by a doctor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813E" w14:textId="77777777" w:rsidR="00116596" w:rsidRDefault="00116596" w:rsidP="00DB587C">
    <w:pPr>
      <w:ind w:left="0" w:firstLine="0"/>
    </w:pPr>
    <w:r>
      <w:rPr>
        <w:noProof/>
      </w:rPr>
      <w:drawing>
        <wp:anchor distT="0" distB="540385" distL="114300" distR="114300" simplePos="0" relativeHeight="251661312" behindDoc="0" locked="1" layoutInCell="1" allowOverlap="1" wp14:anchorId="095DADFE" wp14:editId="69E892B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6219825" cy="1127760"/>
          <wp:effectExtent l="0" t="0" r="9525" b="0"/>
          <wp:wrapSquare wrapText="bothSides"/>
          <wp:docPr id="43" name="Afbeelding 43" descr="wordtop_ig_endocrinolog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 descr="wordtop_ig_endocrinolog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3E"/>
    <w:multiLevelType w:val="hybridMultilevel"/>
    <w:tmpl w:val="95BCF8A0"/>
    <w:lvl w:ilvl="0" w:tplc="8BD01092">
      <w:start w:val="1"/>
      <w:numFmt w:val="bullet"/>
      <w:lvlText w:val="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90334"/>
    <w:multiLevelType w:val="hybridMultilevel"/>
    <w:tmpl w:val="2D50DC1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F68A5"/>
    <w:multiLevelType w:val="hybridMultilevel"/>
    <w:tmpl w:val="1E40F628"/>
    <w:lvl w:ilvl="0" w:tplc="0C9ABF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C47FF"/>
    <w:multiLevelType w:val="hybridMultilevel"/>
    <w:tmpl w:val="9E14D1E2"/>
    <w:lvl w:ilvl="0" w:tplc="8BD01092">
      <w:start w:val="1"/>
      <w:numFmt w:val="bullet"/>
      <w:lvlText w:val=""/>
      <w:lvlJc w:val="left"/>
      <w:pPr>
        <w:ind w:left="7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4A87108">
      <w:start w:val="1"/>
      <w:numFmt w:val="bullet"/>
      <w:lvlText w:val="•"/>
      <w:lvlJc w:val="left"/>
      <w:pPr>
        <w:ind w:left="30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690E474">
      <w:start w:val="1"/>
      <w:numFmt w:val="bullet"/>
      <w:lvlText w:val="▪"/>
      <w:lvlJc w:val="left"/>
      <w:pPr>
        <w:ind w:left="37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CB81568">
      <w:start w:val="1"/>
      <w:numFmt w:val="bullet"/>
      <w:lvlText w:val="•"/>
      <w:lvlJc w:val="left"/>
      <w:pPr>
        <w:ind w:left="44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306ECE0">
      <w:start w:val="1"/>
      <w:numFmt w:val="bullet"/>
      <w:lvlText w:val="o"/>
      <w:lvlJc w:val="left"/>
      <w:pPr>
        <w:ind w:left="52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1207C82">
      <w:start w:val="1"/>
      <w:numFmt w:val="bullet"/>
      <w:lvlText w:val="▪"/>
      <w:lvlJc w:val="left"/>
      <w:pPr>
        <w:ind w:left="59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AC2D712">
      <w:start w:val="1"/>
      <w:numFmt w:val="bullet"/>
      <w:lvlText w:val="•"/>
      <w:lvlJc w:val="left"/>
      <w:pPr>
        <w:ind w:left="66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35609DA">
      <w:start w:val="1"/>
      <w:numFmt w:val="bullet"/>
      <w:lvlText w:val="o"/>
      <w:lvlJc w:val="left"/>
      <w:pPr>
        <w:ind w:left="73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C78D0C6">
      <w:start w:val="1"/>
      <w:numFmt w:val="bullet"/>
      <w:lvlText w:val="▪"/>
      <w:lvlJc w:val="left"/>
      <w:pPr>
        <w:ind w:left="80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953288516">
    <w:abstractNumId w:val="1"/>
  </w:num>
  <w:num w:numId="2" w16cid:durableId="2054647165">
    <w:abstractNumId w:val="3"/>
  </w:num>
  <w:num w:numId="3" w16cid:durableId="1721322511">
    <w:abstractNumId w:val="0"/>
  </w:num>
  <w:num w:numId="4" w16cid:durableId="142386779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efje Van Nuland">
    <w15:presenceInfo w15:providerId="None" w15:userId="Eefje Van Nula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16385">
      <o:colormru v:ext="edit" colors="#d9dadb,#8688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C9"/>
    <w:rsid w:val="000178D9"/>
    <w:rsid w:val="00017EE4"/>
    <w:rsid w:val="00047225"/>
    <w:rsid w:val="0005082B"/>
    <w:rsid w:val="000968F2"/>
    <w:rsid w:val="00097D98"/>
    <w:rsid w:val="000A3241"/>
    <w:rsid w:val="000A4DC5"/>
    <w:rsid w:val="000B38B9"/>
    <w:rsid w:val="000B4DAA"/>
    <w:rsid w:val="000C6EC9"/>
    <w:rsid w:val="000D100E"/>
    <w:rsid w:val="000D1105"/>
    <w:rsid w:val="000E0F06"/>
    <w:rsid w:val="000E76FE"/>
    <w:rsid w:val="00116596"/>
    <w:rsid w:val="00117360"/>
    <w:rsid w:val="00120E91"/>
    <w:rsid w:val="00122068"/>
    <w:rsid w:val="00123346"/>
    <w:rsid w:val="00152578"/>
    <w:rsid w:val="00155CA4"/>
    <w:rsid w:val="0015694A"/>
    <w:rsid w:val="001655B3"/>
    <w:rsid w:val="001746D1"/>
    <w:rsid w:val="00180929"/>
    <w:rsid w:val="00181335"/>
    <w:rsid w:val="00187D4C"/>
    <w:rsid w:val="00197768"/>
    <w:rsid w:val="001A70D0"/>
    <w:rsid w:val="001C3CB5"/>
    <w:rsid w:val="001D1509"/>
    <w:rsid w:val="001E438C"/>
    <w:rsid w:val="001F06C1"/>
    <w:rsid w:val="001F1F0E"/>
    <w:rsid w:val="00211763"/>
    <w:rsid w:val="00216E9F"/>
    <w:rsid w:val="00220F44"/>
    <w:rsid w:val="00233A78"/>
    <w:rsid w:val="00233F0D"/>
    <w:rsid w:val="00243201"/>
    <w:rsid w:val="00252470"/>
    <w:rsid w:val="002666AC"/>
    <w:rsid w:val="002678BD"/>
    <w:rsid w:val="00271B8C"/>
    <w:rsid w:val="00287FE8"/>
    <w:rsid w:val="00290040"/>
    <w:rsid w:val="0029164F"/>
    <w:rsid w:val="002A22B4"/>
    <w:rsid w:val="002A23E0"/>
    <w:rsid w:val="002A68E7"/>
    <w:rsid w:val="002B54C0"/>
    <w:rsid w:val="002C572E"/>
    <w:rsid w:val="002E5EE6"/>
    <w:rsid w:val="002E6557"/>
    <w:rsid w:val="00302B59"/>
    <w:rsid w:val="00304C9B"/>
    <w:rsid w:val="00325EB3"/>
    <w:rsid w:val="003319C4"/>
    <w:rsid w:val="00334B68"/>
    <w:rsid w:val="00336DFB"/>
    <w:rsid w:val="0034326C"/>
    <w:rsid w:val="00352095"/>
    <w:rsid w:val="003523FC"/>
    <w:rsid w:val="00356D58"/>
    <w:rsid w:val="0036747B"/>
    <w:rsid w:val="00370861"/>
    <w:rsid w:val="00370874"/>
    <w:rsid w:val="00373215"/>
    <w:rsid w:val="00373BE3"/>
    <w:rsid w:val="0037554E"/>
    <w:rsid w:val="00377A2B"/>
    <w:rsid w:val="00383436"/>
    <w:rsid w:val="003A2EA7"/>
    <w:rsid w:val="003A3282"/>
    <w:rsid w:val="003B0D53"/>
    <w:rsid w:val="003B63E5"/>
    <w:rsid w:val="003C3075"/>
    <w:rsid w:val="003D4363"/>
    <w:rsid w:val="003E1E63"/>
    <w:rsid w:val="003F1180"/>
    <w:rsid w:val="00423D35"/>
    <w:rsid w:val="0042414D"/>
    <w:rsid w:val="0043295C"/>
    <w:rsid w:val="00433AFD"/>
    <w:rsid w:val="004409F9"/>
    <w:rsid w:val="004426F7"/>
    <w:rsid w:val="00445506"/>
    <w:rsid w:val="004663D4"/>
    <w:rsid w:val="00483804"/>
    <w:rsid w:val="004868CC"/>
    <w:rsid w:val="004B3378"/>
    <w:rsid w:val="004E01DE"/>
    <w:rsid w:val="004F094C"/>
    <w:rsid w:val="00501209"/>
    <w:rsid w:val="00505412"/>
    <w:rsid w:val="0050689E"/>
    <w:rsid w:val="005213E3"/>
    <w:rsid w:val="00534ECC"/>
    <w:rsid w:val="00544F85"/>
    <w:rsid w:val="00565739"/>
    <w:rsid w:val="0056637A"/>
    <w:rsid w:val="00573556"/>
    <w:rsid w:val="00586B14"/>
    <w:rsid w:val="00586E57"/>
    <w:rsid w:val="00595F34"/>
    <w:rsid w:val="005A65CA"/>
    <w:rsid w:val="005B282F"/>
    <w:rsid w:val="005B29CC"/>
    <w:rsid w:val="005D1E4D"/>
    <w:rsid w:val="005E0353"/>
    <w:rsid w:val="005F2644"/>
    <w:rsid w:val="005F77B0"/>
    <w:rsid w:val="00605198"/>
    <w:rsid w:val="00621C31"/>
    <w:rsid w:val="006226C5"/>
    <w:rsid w:val="00630F5D"/>
    <w:rsid w:val="00642BFC"/>
    <w:rsid w:val="00661C93"/>
    <w:rsid w:val="006657A4"/>
    <w:rsid w:val="00673C71"/>
    <w:rsid w:val="006802FE"/>
    <w:rsid w:val="006845A3"/>
    <w:rsid w:val="006976B4"/>
    <w:rsid w:val="006A2C82"/>
    <w:rsid w:val="006A517E"/>
    <w:rsid w:val="006D1994"/>
    <w:rsid w:val="006D4930"/>
    <w:rsid w:val="006E22BB"/>
    <w:rsid w:val="006E2EEE"/>
    <w:rsid w:val="006E7B3F"/>
    <w:rsid w:val="006F5847"/>
    <w:rsid w:val="007022D7"/>
    <w:rsid w:val="00705A0A"/>
    <w:rsid w:val="0072586D"/>
    <w:rsid w:val="00731F20"/>
    <w:rsid w:val="007379B7"/>
    <w:rsid w:val="00740558"/>
    <w:rsid w:val="007432A1"/>
    <w:rsid w:val="00760853"/>
    <w:rsid w:val="00774762"/>
    <w:rsid w:val="00792D85"/>
    <w:rsid w:val="007972AF"/>
    <w:rsid w:val="007A1419"/>
    <w:rsid w:val="007A6106"/>
    <w:rsid w:val="007C156C"/>
    <w:rsid w:val="007C28B2"/>
    <w:rsid w:val="007D4E81"/>
    <w:rsid w:val="007D6E50"/>
    <w:rsid w:val="007F21AA"/>
    <w:rsid w:val="007F61A4"/>
    <w:rsid w:val="008158AC"/>
    <w:rsid w:val="00820C2A"/>
    <w:rsid w:val="00820DC6"/>
    <w:rsid w:val="00822DCA"/>
    <w:rsid w:val="00827B60"/>
    <w:rsid w:val="00833E4E"/>
    <w:rsid w:val="00837C11"/>
    <w:rsid w:val="008416EA"/>
    <w:rsid w:val="00861323"/>
    <w:rsid w:val="00870C7F"/>
    <w:rsid w:val="00871433"/>
    <w:rsid w:val="00876AB1"/>
    <w:rsid w:val="00885D20"/>
    <w:rsid w:val="008944BA"/>
    <w:rsid w:val="00895F85"/>
    <w:rsid w:val="0089745A"/>
    <w:rsid w:val="008C2E62"/>
    <w:rsid w:val="008D4DBE"/>
    <w:rsid w:val="008E14FD"/>
    <w:rsid w:val="008F403F"/>
    <w:rsid w:val="00906065"/>
    <w:rsid w:val="00942037"/>
    <w:rsid w:val="00970E02"/>
    <w:rsid w:val="00993CEC"/>
    <w:rsid w:val="00995DB7"/>
    <w:rsid w:val="009A4A91"/>
    <w:rsid w:val="009B3A64"/>
    <w:rsid w:val="009C183E"/>
    <w:rsid w:val="009D1773"/>
    <w:rsid w:val="009D385E"/>
    <w:rsid w:val="009D5749"/>
    <w:rsid w:val="009E2C3C"/>
    <w:rsid w:val="009E4ECD"/>
    <w:rsid w:val="00A00910"/>
    <w:rsid w:val="00A123C1"/>
    <w:rsid w:val="00A1379F"/>
    <w:rsid w:val="00A24537"/>
    <w:rsid w:val="00A36DCF"/>
    <w:rsid w:val="00A45BB6"/>
    <w:rsid w:val="00A62754"/>
    <w:rsid w:val="00A6667B"/>
    <w:rsid w:val="00A7254D"/>
    <w:rsid w:val="00A726CC"/>
    <w:rsid w:val="00A73B6D"/>
    <w:rsid w:val="00A7403A"/>
    <w:rsid w:val="00A85CA3"/>
    <w:rsid w:val="00A93B96"/>
    <w:rsid w:val="00AA09C1"/>
    <w:rsid w:val="00AA1490"/>
    <w:rsid w:val="00AA6392"/>
    <w:rsid w:val="00AB11C6"/>
    <w:rsid w:val="00B0742C"/>
    <w:rsid w:val="00B077B9"/>
    <w:rsid w:val="00B10E9E"/>
    <w:rsid w:val="00B118E6"/>
    <w:rsid w:val="00B20B36"/>
    <w:rsid w:val="00B22617"/>
    <w:rsid w:val="00B44CF6"/>
    <w:rsid w:val="00B50B7E"/>
    <w:rsid w:val="00B53DD2"/>
    <w:rsid w:val="00B9065F"/>
    <w:rsid w:val="00B915F8"/>
    <w:rsid w:val="00B930FE"/>
    <w:rsid w:val="00B950ED"/>
    <w:rsid w:val="00BB0CDA"/>
    <w:rsid w:val="00BD00C8"/>
    <w:rsid w:val="00BD39FA"/>
    <w:rsid w:val="00BE5FA1"/>
    <w:rsid w:val="00BE7062"/>
    <w:rsid w:val="00BF2197"/>
    <w:rsid w:val="00C10EB1"/>
    <w:rsid w:val="00C15097"/>
    <w:rsid w:val="00C203C7"/>
    <w:rsid w:val="00C52F66"/>
    <w:rsid w:val="00C644B2"/>
    <w:rsid w:val="00C87BC9"/>
    <w:rsid w:val="00C9549A"/>
    <w:rsid w:val="00CA2321"/>
    <w:rsid w:val="00CB0362"/>
    <w:rsid w:val="00CD1FAA"/>
    <w:rsid w:val="00CD3750"/>
    <w:rsid w:val="00CD58BD"/>
    <w:rsid w:val="00D16178"/>
    <w:rsid w:val="00D330AB"/>
    <w:rsid w:val="00D37D86"/>
    <w:rsid w:val="00D6348C"/>
    <w:rsid w:val="00D64C9D"/>
    <w:rsid w:val="00D73292"/>
    <w:rsid w:val="00D93333"/>
    <w:rsid w:val="00DB0AEE"/>
    <w:rsid w:val="00DB2EA3"/>
    <w:rsid w:val="00DB587C"/>
    <w:rsid w:val="00DC2443"/>
    <w:rsid w:val="00DD11B2"/>
    <w:rsid w:val="00DD14F0"/>
    <w:rsid w:val="00DE4BB8"/>
    <w:rsid w:val="00DF5A78"/>
    <w:rsid w:val="00DF755C"/>
    <w:rsid w:val="00E220CA"/>
    <w:rsid w:val="00E22FBE"/>
    <w:rsid w:val="00E26306"/>
    <w:rsid w:val="00E27AED"/>
    <w:rsid w:val="00E56563"/>
    <w:rsid w:val="00E736C7"/>
    <w:rsid w:val="00E75668"/>
    <w:rsid w:val="00E76872"/>
    <w:rsid w:val="00E82729"/>
    <w:rsid w:val="00E9507E"/>
    <w:rsid w:val="00EC385B"/>
    <w:rsid w:val="00EE6EAB"/>
    <w:rsid w:val="00EF2099"/>
    <w:rsid w:val="00EF7040"/>
    <w:rsid w:val="00F0357C"/>
    <w:rsid w:val="00F1193F"/>
    <w:rsid w:val="00F11B2D"/>
    <w:rsid w:val="00F3764D"/>
    <w:rsid w:val="00F401AD"/>
    <w:rsid w:val="00F4096F"/>
    <w:rsid w:val="00F61079"/>
    <w:rsid w:val="00F64F63"/>
    <w:rsid w:val="00F72DBE"/>
    <w:rsid w:val="00FA608C"/>
    <w:rsid w:val="00FB5ADF"/>
    <w:rsid w:val="00FB7BF4"/>
    <w:rsid w:val="00FC2228"/>
    <w:rsid w:val="00FD6729"/>
    <w:rsid w:val="00FE1200"/>
    <w:rsid w:val="00FE1297"/>
    <w:rsid w:val="00FE2D3A"/>
    <w:rsid w:val="00FF0AA9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d9dadb,#86888b"/>
    </o:shapedefaults>
    <o:shapelayout v:ext="edit">
      <o:idmap v:ext="edit" data="1"/>
    </o:shapelayout>
  </w:shapeDefaults>
  <w:decimalSymbol w:val=","/>
  <w:listSeparator w:val=";"/>
  <w14:docId w14:val="3870BF5C"/>
  <w15:chartTrackingRefBased/>
  <w15:docId w15:val="{433754C8-10ED-4649-A2A4-09ECEB48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C6EC9"/>
    <w:pPr>
      <w:spacing w:after="2" w:line="259" w:lineRule="auto"/>
      <w:ind w:left="10" w:hanging="10"/>
    </w:pPr>
    <w:rPr>
      <w:rFonts w:ascii="Arial" w:eastAsia="Arial" w:hAnsi="Arial" w:cs="Arial"/>
      <w:color w:val="000000"/>
      <w:szCs w:val="22"/>
    </w:rPr>
  </w:style>
  <w:style w:type="paragraph" w:styleId="Kop1">
    <w:name w:val="heading 1"/>
    <w:basedOn w:val="Standaard"/>
    <w:next w:val="Standaard"/>
    <w:qFormat/>
    <w:rsid w:val="00BD39FA"/>
    <w:pPr>
      <w:keepNext/>
      <w:spacing w:before="240" w:after="60"/>
      <w:outlineLvl w:val="0"/>
    </w:pPr>
    <w:rPr>
      <w:b/>
      <w:bCs/>
      <w:kern w:val="32"/>
      <w:sz w:val="30"/>
      <w:szCs w:val="32"/>
    </w:rPr>
  </w:style>
  <w:style w:type="paragraph" w:styleId="Kop2">
    <w:name w:val="heading 2"/>
    <w:basedOn w:val="Standaard"/>
    <w:next w:val="Standaard"/>
    <w:qFormat/>
    <w:rsid w:val="00BD39FA"/>
    <w:pPr>
      <w:keepNext/>
      <w:spacing w:after="60"/>
      <w:outlineLvl w:val="1"/>
    </w:pPr>
    <w:rPr>
      <w:b/>
      <w:bCs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BD39FA"/>
    <w:pPr>
      <w:keepNext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B38B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6976B4"/>
    <w:pPr>
      <w:tabs>
        <w:tab w:val="center" w:pos="4536"/>
        <w:tab w:val="right" w:pos="9072"/>
      </w:tabs>
    </w:pPr>
    <w:rPr>
      <w:color w:val="86888B"/>
      <w:sz w:val="16"/>
    </w:rPr>
  </w:style>
  <w:style w:type="paragraph" w:styleId="Lijstalinea">
    <w:name w:val="List Paragraph"/>
    <w:basedOn w:val="Standaard"/>
    <w:uiPriority w:val="34"/>
    <w:qFormat/>
    <w:rsid w:val="000C6EC9"/>
    <w:pPr>
      <w:ind w:left="720"/>
      <w:contextualSpacing/>
    </w:pPr>
  </w:style>
  <w:style w:type="character" w:styleId="Paginanummer">
    <w:name w:val="page number"/>
    <w:basedOn w:val="Standaardalinea-lettertype"/>
    <w:rsid w:val="00DE4BB8"/>
    <w:rPr>
      <w:rFonts w:ascii="Gill Sans MT" w:hAnsi="Gill Sans MT"/>
      <w:color w:val="86888B"/>
      <w:sz w:val="19"/>
    </w:rPr>
  </w:style>
  <w:style w:type="paragraph" w:styleId="Ballontekst">
    <w:name w:val="Balloon Text"/>
    <w:basedOn w:val="Standaard"/>
    <w:link w:val="BallontekstChar"/>
    <w:rsid w:val="006A2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6A2C82"/>
    <w:rPr>
      <w:rFonts w:ascii="Segoe UI" w:eastAsia="Arial" w:hAnsi="Segoe UI" w:cs="Segoe UI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6F5847"/>
    <w:rPr>
      <w:rFonts w:ascii="Arial" w:eastAsia="Arial" w:hAnsi="Arial" w:cs="Arial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z\data\Public\huisstijl\specifieke%20sjablonen\medischediensten\ig_endocrinologie\werkdoc_ig_endocrinologie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werkdoc_ig_endocrinologie</Template>
  <TotalTime>3</TotalTime>
  <Pages>2</Pages>
  <Words>375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Contact</vt:lpstr>
      <vt:lpstr>Contact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</dc:title>
  <dc:subject/>
  <dc:creator>Ive Pauwels</dc:creator>
  <cp:keywords/>
  <cp:lastModifiedBy>Ive Pauwels</cp:lastModifiedBy>
  <cp:revision>3</cp:revision>
  <cp:lastPrinted>2007-07-25T14:30:00Z</cp:lastPrinted>
  <dcterms:created xsi:type="dcterms:W3CDTF">2024-01-10T14:42:00Z</dcterms:created>
  <dcterms:modified xsi:type="dcterms:W3CDTF">2026-06-25T13:44:00Z</dcterms:modified>
</cp:coreProperties>
</file>