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A3" w:rsidRPr="004D67A3" w:rsidRDefault="00BD1EBC" w:rsidP="004D6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>B</w:t>
      </w:r>
      <w:r w:rsidR="004D67A3" w:rsidRPr="004D67A3">
        <w:rPr>
          <w:b/>
        </w:rPr>
        <w:t>AB</w:t>
      </w:r>
    </w:p>
    <w:p w:rsidR="004D67A3" w:rsidRPr="004D67A3" w:rsidRDefault="00BD1EBC" w:rsidP="004D6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Bijzondere</w:t>
      </w:r>
      <w:r w:rsidR="004D67A3" w:rsidRPr="004D67A3">
        <w:rPr>
          <w:b/>
        </w:rPr>
        <w:t xml:space="preserve"> Administratieve Bepalingen</w:t>
      </w:r>
    </w:p>
    <w:p w:rsidR="004D67A3" w:rsidRPr="004D67A3" w:rsidRDefault="00B25A44" w:rsidP="004D6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(v</w:t>
      </w:r>
      <w:r w:rsidR="004D67A3" w:rsidRPr="004D67A3">
        <w:rPr>
          <w:b/>
        </w:rPr>
        <w:t>ersie</w:t>
      </w:r>
      <w:r w:rsidR="004E6FBE">
        <w:rPr>
          <w:b/>
        </w:rPr>
        <w:t xml:space="preserve"> </w:t>
      </w:r>
      <w:r w:rsidR="005B1BDF">
        <w:rPr>
          <w:b/>
        </w:rPr>
        <w:t>4</w:t>
      </w:r>
      <w:r w:rsidR="00BD762B">
        <w:rPr>
          <w:b/>
        </w:rPr>
        <w:t xml:space="preserve"> </w:t>
      </w:r>
      <w:r w:rsidR="009E0168">
        <w:rPr>
          <w:b/>
        </w:rPr>
        <w:t>–</w:t>
      </w:r>
      <w:r w:rsidR="00BD762B">
        <w:rPr>
          <w:b/>
        </w:rPr>
        <w:t xml:space="preserve"> </w:t>
      </w:r>
      <w:r w:rsidR="005B1BDF">
        <w:rPr>
          <w:b/>
        </w:rPr>
        <w:t>14 Jun 2021</w:t>
      </w:r>
      <w:r>
        <w:rPr>
          <w:b/>
        </w:rPr>
        <w:t>)</w:t>
      </w:r>
    </w:p>
    <w:p w:rsidR="004D0A67" w:rsidRDefault="004D0A67" w:rsidP="004D0A67">
      <w:pPr>
        <w:rPr>
          <w:b/>
          <w:u w:val="single"/>
        </w:rPr>
      </w:pPr>
    </w:p>
    <w:p w:rsidR="00F970AF" w:rsidRDefault="00F92872" w:rsidP="004D0A67">
      <w:r>
        <w:t>De</w:t>
      </w:r>
      <w:r w:rsidR="00F970AF">
        <w:t>ze</w:t>
      </w:r>
      <w:r w:rsidR="00BD1EBC">
        <w:t xml:space="preserve"> BAB (Bijzondere</w:t>
      </w:r>
      <w:r>
        <w:t xml:space="preserve"> Administratieve Bepalin</w:t>
      </w:r>
      <w:r w:rsidR="00BD1EBC">
        <w:t>gen) zijn van toepassing op</w:t>
      </w:r>
      <w:r>
        <w:t xml:space="preserve"> opdra</w:t>
      </w:r>
      <w:r w:rsidR="00D42356">
        <w:t>chten bij onroerende projecten</w:t>
      </w:r>
      <w:r w:rsidR="004E6FBE">
        <w:t xml:space="preserve"> traject 1 en traject 2 binnen UZ Leuven. Voor projecten traject 3 binnen UZ Leuven zijn specif</w:t>
      </w:r>
      <w:r w:rsidR="00BD1EBC">
        <w:t>ieke AAB van toepassing.  Deze B</w:t>
      </w:r>
      <w:r w:rsidR="004E6FBE">
        <w:t xml:space="preserve">AB </w:t>
      </w:r>
      <w:r w:rsidR="00BD1EBC">
        <w:t>omvatten wijzigingen of aanvullingen op</w:t>
      </w:r>
      <w:r w:rsidR="00D42356">
        <w:t xml:space="preserve"> de</w:t>
      </w:r>
      <w:r w:rsidR="00BD1EBC">
        <w:t xml:space="preserve"> BAB (Algemene</w:t>
      </w:r>
      <w:r w:rsidR="00161CE8">
        <w:t xml:space="preserve"> Administratieve Bepalingen)</w:t>
      </w:r>
    </w:p>
    <w:p w:rsidR="002A4C9E" w:rsidRDefault="002A4C9E" w:rsidP="004D0A67"/>
    <w:p w:rsidR="00BD762B" w:rsidRPr="002A4C9E" w:rsidRDefault="002A4C9E" w:rsidP="004D0A67">
      <w:pPr>
        <w:rPr>
          <w:sz w:val="28"/>
          <w:szCs w:val="28"/>
        </w:rPr>
      </w:pPr>
      <w:r w:rsidRPr="002A4C9E">
        <w:rPr>
          <w:sz w:val="28"/>
          <w:szCs w:val="28"/>
        </w:rPr>
        <w:t xml:space="preserve">Betreft : </w:t>
      </w:r>
      <w:sdt>
        <w:sdtPr>
          <w:rPr>
            <w:sz w:val="28"/>
            <w:szCs w:val="28"/>
            <w:highlight w:val="lightGray"/>
          </w:rPr>
          <w:alias w:val="Titel"/>
          <w:tag w:val=""/>
          <w:id w:val="-1583741652"/>
          <w:placeholder>
            <w:docPart w:val="FC46E101B6E748B5A75C9B252FA8B8D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D762B" w:rsidRPr="002A4C9E">
            <w:rPr>
              <w:sz w:val="28"/>
              <w:szCs w:val="28"/>
              <w:highlight w:val="lightGray"/>
            </w:rPr>
            <w:t>Bestek nr TD/Afd/TEXXXXXX.PXX</w:t>
          </w:r>
        </w:sdtContent>
      </w:sdt>
    </w:p>
    <w:p w:rsidR="00035654" w:rsidRPr="006214D6" w:rsidRDefault="00035654" w:rsidP="006214D6">
      <w:pPr>
        <w:pStyle w:val="Kop1"/>
        <w:numPr>
          <w:ilvl w:val="0"/>
          <w:numId w:val="42"/>
        </w:numPr>
        <w:rPr>
          <w:sz w:val="22"/>
          <w:szCs w:val="22"/>
        </w:rPr>
      </w:pPr>
      <w:r w:rsidRPr="006214D6">
        <w:rPr>
          <w:sz w:val="22"/>
          <w:szCs w:val="22"/>
        </w:rPr>
        <w:t>ALGEMEEN</w:t>
      </w:r>
    </w:p>
    <w:p w:rsidR="00B75860" w:rsidRPr="002958A2" w:rsidRDefault="00B75860" w:rsidP="004D0A67">
      <w:pPr>
        <w:rPr>
          <w:b/>
          <w:u w:val="single"/>
        </w:rPr>
      </w:pPr>
      <w:r>
        <w:t>De gunning van deze overheidsopdracht gebeurt op basis van een</w:t>
      </w:r>
      <w:r w:rsidR="002958A2">
        <w:t xml:space="preserve"> </w:t>
      </w:r>
      <w:r w:rsidR="002958A2"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TYPE DOCUMENT"/>
              <w:format w:val="Hoofdletters"/>
            </w:textInput>
          </w:ffData>
        </w:fldChar>
      </w:r>
      <w:r w:rsidR="002958A2">
        <w:rPr>
          <w:rFonts w:asciiTheme="minorHAnsi" w:hAnsiTheme="minorHAnsi"/>
          <w:highlight w:val="lightGray"/>
        </w:rPr>
        <w:instrText xml:space="preserve"> FORMTEXT </w:instrText>
      </w:r>
      <w:r w:rsidR="002958A2">
        <w:rPr>
          <w:rFonts w:asciiTheme="minorHAnsi" w:hAnsiTheme="minorHAnsi"/>
          <w:highlight w:val="lightGray"/>
        </w:rPr>
      </w:r>
      <w:r w:rsidR="002958A2">
        <w:rPr>
          <w:rFonts w:asciiTheme="minorHAnsi" w:hAnsiTheme="minorHAnsi"/>
          <w:highlight w:val="lightGray"/>
        </w:rPr>
        <w:fldChar w:fldCharType="separate"/>
      </w:r>
      <w:r w:rsidR="002958A2">
        <w:rPr>
          <w:rFonts w:asciiTheme="minorHAnsi" w:hAnsiTheme="minorHAnsi"/>
          <w:noProof/>
          <w:highlight w:val="lightGray"/>
        </w:rPr>
        <w:t>TYPE DOCUMENT</w:t>
      </w:r>
      <w:r w:rsidR="002958A2">
        <w:rPr>
          <w:rFonts w:asciiTheme="minorHAnsi" w:hAnsiTheme="minorHAnsi"/>
          <w:highlight w:val="lightGray"/>
        </w:rPr>
        <w:fldChar w:fldCharType="end"/>
      </w:r>
      <w:r w:rsidR="002958A2">
        <w:rPr>
          <w:b/>
          <w:u w:val="single"/>
        </w:rPr>
        <w:fldChar w:fldCharType="begin"/>
      </w:r>
      <w:r w:rsidR="002958A2">
        <w:rPr>
          <w:b/>
          <w:u w:val="single"/>
        </w:rPr>
        <w:instrText xml:space="preserve"> ASK   \* MERGEFORMAT </w:instrText>
      </w:r>
      <w:r w:rsidR="002958A2">
        <w:rPr>
          <w:b/>
          <w:u w:val="single"/>
        </w:rPr>
        <w:fldChar w:fldCharType="end"/>
      </w:r>
      <w:r>
        <w:t>.</w:t>
      </w:r>
    </w:p>
    <w:p w:rsidR="00253F53" w:rsidRDefault="00253F53" w:rsidP="001A67EC">
      <w:pPr>
        <w:rPr>
          <w:b/>
          <w:u w:val="single"/>
        </w:rPr>
      </w:pPr>
    </w:p>
    <w:p w:rsidR="001A67EC" w:rsidRDefault="001A67EC" w:rsidP="001A67EC">
      <w:r w:rsidRPr="001A67EC">
        <w:rPr>
          <w:b/>
          <w:u w:val="single"/>
        </w:rPr>
        <w:t>Aanbeste</w:t>
      </w:r>
      <w:r w:rsidR="00061B37">
        <w:rPr>
          <w:b/>
          <w:u w:val="single"/>
        </w:rPr>
        <w:t>de</w:t>
      </w:r>
      <w:r w:rsidRPr="001A67EC">
        <w:rPr>
          <w:b/>
          <w:u w:val="single"/>
        </w:rPr>
        <w:t>nde overheid</w:t>
      </w:r>
    </w:p>
    <w:p w:rsidR="001A67EC" w:rsidRDefault="001A67EC" w:rsidP="001A67EC">
      <w:r>
        <w:t>UZ Leuven</w:t>
      </w:r>
    </w:p>
    <w:p w:rsidR="001A67EC" w:rsidRDefault="001A67EC" w:rsidP="001A67EC">
      <w:r>
        <w:t>Herestraat 49</w:t>
      </w:r>
    </w:p>
    <w:p w:rsidR="001A67EC" w:rsidRDefault="001A67EC" w:rsidP="001A67EC">
      <w:r>
        <w:t>3000 Leuven</w:t>
      </w:r>
    </w:p>
    <w:p w:rsidR="00AA6A97" w:rsidRDefault="00AA6A97" w:rsidP="001A67EC">
      <w:r>
        <w:t>KBO-nummer: 0419.052.173</w:t>
      </w:r>
    </w:p>
    <w:p w:rsidR="001A67EC" w:rsidRDefault="001A67EC" w:rsidP="001A67EC"/>
    <w:p w:rsidR="001A67EC" w:rsidRDefault="001A67EC" w:rsidP="001A67EC">
      <w:pPr>
        <w:rPr>
          <w:b/>
          <w:u w:val="single"/>
        </w:rPr>
      </w:pPr>
      <w:r w:rsidRPr="001A67EC">
        <w:rPr>
          <w:b/>
          <w:u w:val="single"/>
        </w:rPr>
        <w:t>Voorwerp van de opdracht</w:t>
      </w:r>
    </w:p>
    <w:p w:rsidR="00035654" w:rsidRDefault="001A67EC" w:rsidP="001A67EC">
      <w:r>
        <w:t xml:space="preserve">Deze opdracht is een overheidsopdracht voor aanneming van werken in de zin van artikel 3 van de Wet van 15 juni 2006. </w:t>
      </w:r>
    </w:p>
    <w:p w:rsidR="0026719A" w:rsidRDefault="0026719A" w:rsidP="001A67EC"/>
    <w:p w:rsidR="00035654" w:rsidRDefault="001A67EC" w:rsidP="001A67EC">
      <w:r>
        <w:t>Zij heeft als voorwerp</w:t>
      </w:r>
      <w:r w:rsidR="00035654">
        <w:t>:</w:t>
      </w:r>
    </w:p>
    <w:p w:rsidR="0026719A" w:rsidRDefault="0026719A" w:rsidP="001A67EC">
      <w:pPr>
        <w:rPr>
          <w:rFonts w:asciiTheme="minorHAnsi" w:hAnsiTheme="minorHAnsi"/>
        </w:rPr>
      </w:pPr>
      <w:r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TEXXXXXX"/>
              <w:format w:val="Hoofdletters"/>
            </w:textInput>
          </w:ffData>
        </w:fldChar>
      </w:r>
      <w:r>
        <w:rPr>
          <w:rFonts w:asciiTheme="minorHAnsi" w:hAnsiTheme="minorHAnsi"/>
          <w:highlight w:val="lightGray"/>
        </w:rPr>
        <w:instrText xml:space="preserve"> FORMTEXT </w:instrText>
      </w:r>
      <w:r>
        <w:rPr>
          <w:rFonts w:asciiTheme="minorHAnsi" w:hAnsiTheme="minorHAnsi"/>
          <w:highlight w:val="lightGray"/>
        </w:rPr>
      </w:r>
      <w:r>
        <w:rPr>
          <w:rFonts w:asciiTheme="minorHAnsi" w:hAnsiTheme="minorHAnsi"/>
          <w:highlight w:val="lightGray"/>
        </w:rPr>
        <w:fldChar w:fldCharType="separate"/>
      </w:r>
      <w:r>
        <w:rPr>
          <w:rFonts w:asciiTheme="minorHAnsi" w:hAnsiTheme="minorHAnsi"/>
          <w:noProof/>
          <w:highlight w:val="lightGray"/>
        </w:rPr>
        <w:t>TEXXXXXX</w:t>
      </w:r>
      <w:r>
        <w:rPr>
          <w:rFonts w:asciiTheme="minorHAnsi" w:hAnsiTheme="minorHAnsi"/>
          <w:highlight w:val="lightGray"/>
        </w:rPr>
        <w:fldChar w:fldCharType="end"/>
      </w:r>
      <w:r>
        <w:rPr>
          <w:rFonts w:asciiTheme="minorHAnsi" w:hAnsiTheme="minorHAnsi"/>
        </w:rPr>
        <w:t xml:space="preserve"> - </w:t>
      </w:r>
      <w:r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BESCHRIJVING PROJECT"/>
              <w:format w:val="Hoofdletters"/>
            </w:textInput>
          </w:ffData>
        </w:fldChar>
      </w:r>
      <w:r>
        <w:rPr>
          <w:rFonts w:asciiTheme="minorHAnsi" w:hAnsiTheme="minorHAnsi"/>
          <w:highlight w:val="lightGray"/>
        </w:rPr>
        <w:instrText xml:space="preserve"> FORMTEXT </w:instrText>
      </w:r>
      <w:r>
        <w:rPr>
          <w:rFonts w:asciiTheme="minorHAnsi" w:hAnsiTheme="minorHAnsi"/>
          <w:highlight w:val="lightGray"/>
        </w:rPr>
      </w:r>
      <w:r>
        <w:rPr>
          <w:rFonts w:asciiTheme="minorHAnsi" w:hAnsiTheme="minorHAnsi"/>
          <w:highlight w:val="lightGray"/>
        </w:rPr>
        <w:fldChar w:fldCharType="separate"/>
      </w:r>
      <w:r>
        <w:rPr>
          <w:rFonts w:asciiTheme="minorHAnsi" w:hAnsiTheme="minorHAnsi"/>
          <w:noProof/>
          <w:highlight w:val="lightGray"/>
        </w:rPr>
        <w:t>BESCHRIJVING PROJECT</w:t>
      </w:r>
      <w:r>
        <w:rPr>
          <w:rFonts w:asciiTheme="minorHAnsi" w:hAnsiTheme="minorHAnsi"/>
          <w:highlight w:val="lightGray"/>
        </w:rPr>
        <w:fldChar w:fldCharType="end"/>
      </w:r>
    </w:p>
    <w:p w:rsidR="0026719A" w:rsidRDefault="0026719A" w:rsidP="001A67EC">
      <w:pPr>
        <w:rPr>
          <w:rFonts w:asciiTheme="minorHAnsi" w:hAnsiTheme="minorHAnsi"/>
        </w:rPr>
      </w:pPr>
      <w:r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CAMPUS"/>
              <w:format w:val="Hoofdletters"/>
            </w:textInput>
          </w:ffData>
        </w:fldChar>
      </w:r>
      <w:r>
        <w:rPr>
          <w:rFonts w:asciiTheme="minorHAnsi" w:hAnsiTheme="minorHAnsi"/>
          <w:highlight w:val="lightGray"/>
        </w:rPr>
        <w:instrText xml:space="preserve"> FORMTEXT </w:instrText>
      </w:r>
      <w:r>
        <w:rPr>
          <w:rFonts w:asciiTheme="minorHAnsi" w:hAnsiTheme="minorHAnsi"/>
          <w:highlight w:val="lightGray"/>
        </w:rPr>
      </w:r>
      <w:r>
        <w:rPr>
          <w:rFonts w:asciiTheme="minorHAnsi" w:hAnsiTheme="minorHAnsi"/>
          <w:highlight w:val="lightGray"/>
        </w:rPr>
        <w:fldChar w:fldCharType="separate"/>
      </w:r>
      <w:r>
        <w:rPr>
          <w:rFonts w:asciiTheme="minorHAnsi" w:hAnsiTheme="minorHAnsi"/>
          <w:noProof/>
          <w:highlight w:val="lightGray"/>
        </w:rPr>
        <w:t>CAMPUS</w:t>
      </w:r>
      <w:r>
        <w:rPr>
          <w:rFonts w:asciiTheme="minorHAnsi" w:hAnsiTheme="minorHAnsi"/>
          <w:highlight w:val="lightGray"/>
        </w:rPr>
        <w:fldChar w:fldCharType="end"/>
      </w:r>
      <w:r>
        <w:rPr>
          <w:rFonts w:asciiTheme="minorHAnsi" w:hAnsiTheme="minorHAnsi"/>
        </w:rPr>
        <w:t>,</w:t>
      </w:r>
      <w:r w:rsidRPr="0026719A">
        <w:rPr>
          <w:rFonts w:asciiTheme="minorHAnsi" w:hAnsiTheme="minorHAnsi"/>
          <w:highlight w:val="lightGray"/>
        </w:rPr>
        <w:t xml:space="preserve"> </w:t>
      </w:r>
      <w:r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BOUWDEEL"/>
              <w:format w:val="Hoofdletters"/>
            </w:textInput>
          </w:ffData>
        </w:fldChar>
      </w:r>
      <w:r>
        <w:rPr>
          <w:rFonts w:asciiTheme="minorHAnsi" w:hAnsiTheme="minorHAnsi"/>
          <w:highlight w:val="lightGray"/>
        </w:rPr>
        <w:instrText xml:space="preserve"> FORMTEXT </w:instrText>
      </w:r>
      <w:r>
        <w:rPr>
          <w:rFonts w:asciiTheme="minorHAnsi" w:hAnsiTheme="minorHAnsi"/>
          <w:highlight w:val="lightGray"/>
        </w:rPr>
      </w:r>
      <w:r>
        <w:rPr>
          <w:rFonts w:asciiTheme="minorHAnsi" w:hAnsiTheme="minorHAnsi"/>
          <w:highlight w:val="lightGray"/>
        </w:rPr>
        <w:fldChar w:fldCharType="separate"/>
      </w:r>
      <w:r>
        <w:rPr>
          <w:rFonts w:asciiTheme="minorHAnsi" w:hAnsiTheme="minorHAnsi"/>
          <w:noProof/>
          <w:highlight w:val="lightGray"/>
        </w:rPr>
        <w:t>BOUWDEEL</w:t>
      </w:r>
      <w:r>
        <w:rPr>
          <w:rFonts w:asciiTheme="minorHAnsi" w:hAnsiTheme="minorHAnsi"/>
          <w:highlight w:val="lightGray"/>
        </w:rPr>
        <w:fldChar w:fldCharType="end"/>
      </w:r>
      <w:r>
        <w:rPr>
          <w:rFonts w:asciiTheme="minorHAnsi" w:hAnsiTheme="minorHAnsi"/>
        </w:rPr>
        <w:t>,</w:t>
      </w:r>
      <w:r w:rsidRPr="0026719A">
        <w:rPr>
          <w:rFonts w:asciiTheme="minorHAnsi" w:hAnsiTheme="minorHAnsi"/>
          <w:highlight w:val="lightGray"/>
        </w:rPr>
        <w:t xml:space="preserve"> </w:t>
      </w:r>
      <w:r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VERDIEPING"/>
              <w:format w:val="Hoofdletters"/>
            </w:textInput>
          </w:ffData>
        </w:fldChar>
      </w:r>
      <w:r>
        <w:rPr>
          <w:rFonts w:asciiTheme="minorHAnsi" w:hAnsiTheme="minorHAnsi"/>
          <w:highlight w:val="lightGray"/>
        </w:rPr>
        <w:instrText xml:space="preserve"> FORMTEXT </w:instrText>
      </w:r>
      <w:r>
        <w:rPr>
          <w:rFonts w:asciiTheme="minorHAnsi" w:hAnsiTheme="minorHAnsi"/>
          <w:highlight w:val="lightGray"/>
        </w:rPr>
      </w:r>
      <w:r>
        <w:rPr>
          <w:rFonts w:asciiTheme="minorHAnsi" w:hAnsiTheme="minorHAnsi"/>
          <w:highlight w:val="lightGray"/>
        </w:rPr>
        <w:fldChar w:fldCharType="separate"/>
      </w:r>
      <w:r>
        <w:rPr>
          <w:rFonts w:asciiTheme="minorHAnsi" w:hAnsiTheme="minorHAnsi"/>
          <w:noProof/>
          <w:highlight w:val="lightGray"/>
        </w:rPr>
        <w:t>VERDIEPING</w:t>
      </w:r>
      <w:r>
        <w:rPr>
          <w:rFonts w:asciiTheme="minorHAnsi" w:hAnsiTheme="minorHAnsi"/>
          <w:highlight w:val="lightGray"/>
        </w:rPr>
        <w:fldChar w:fldCharType="end"/>
      </w:r>
      <w:r>
        <w:rPr>
          <w:rFonts w:asciiTheme="minorHAnsi" w:hAnsiTheme="minorHAnsi"/>
        </w:rPr>
        <w:t>,</w:t>
      </w:r>
      <w:r w:rsidRPr="0026719A">
        <w:rPr>
          <w:rFonts w:asciiTheme="minorHAnsi" w:hAnsiTheme="minorHAnsi"/>
          <w:highlight w:val="lightGray"/>
        </w:rPr>
        <w:t xml:space="preserve"> </w:t>
      </w:r>
      <w:r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DRES"/>
              <w:format w:val="Hoofdletters"/>
            </w:textInput>
          </w:ffData>
        </w:fldChar>
      </w:r>
      <w:r>
        <w:rPr>
          <w:rFonts w:asciiTheme="minorHAnsi" w:hAnsiTheme="minorHAnsi"/>
          <w:highlight w:val="lightGray"/>
        </w:rPr>
        <w:instrText xml:space="preserve"> FORMTEXT </w:instrText>
      </w:r>
      <w:r>
        <w:rPr>
          <w:rFonts w:asciiTheme="minorHAnsi" w:hAnsiTheme="minorHAnsi"/>
          <w:highlight w:val="lightGray"/>
        </w:rPr>
      </w:r>
      <w:r>
        <w:rPr>
          <w:rFonts w:asciiTheme="minorHAnsi" w:hAnsiTheme="minorHAnsi"/>
          <w:highlight w:val="lightGray"/>
        </w:rPr>
        <w:fldChar w:fldCharType="separate"/>
      </w:r>
      <w:r>
        <w:rPr>
          <w:rFonts w:asciiTheme="minorHAnsi" w:hAnsiTheme="minorHAnsi"/>
          <w:noProof/>
          <w:highlight w:val="lightGray"/>
        </w:rPr>
        <w:t>ADRES</w:t>
      </w:r>
      <w:r>
        <w:rPr>
          <w:rFonts w:asciiTheme="minorHAnsi" w:hAnsiTheme="minorHAnsi"/>
          <w:highlight w:val="lightGray"/>
        </w:rPr>
        <w:fldChar w:fldCharType="end"/>
      </w:r>
    </w:p>
    <w:p w:rsidR="0026719A" w:rsidRDefault="0026719A" w:rsidP="001A67EC">
      <w:r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XX"/>
              <w:format w:val="Hoofdletters"/>
            </w:textInput>
          </w:ffData>
        </w:fldChar>
      </w:r>
      <w:r>
        <w:rPr>
          <w:rFonts w:asciiTheme="minorHAnsi" w:hAnsiTheme="minorHAnsi"/>
          <w:highlight w:val="lightGray"/>
        </w:rPr>
        <w:instrText xml:space="preserve"> FORMTEXT </w:instrText>
      </w:r>
      <w:r>
        <w:rPr>
          <w:rFonts w:asciiTheme="minorHAnsi" w:hAnsiTheme="minorHAnsi"/>
          <w:highlight w:val="lightGray"/>
        </w:rPr>
      </w:r>
      <w:r>
        <w:rPr>
          <w:rFonts w:asciiTheme="minorHAnsi" w:hAnsiTheme="minorHAnsi"/>
          <w:highlight w:val="lightGray"/>
        </w:rPr>
        <w:fldChar w:fldCharType="separate"/>
      </w:r>
      <w:r>
        <w:rPr>
          <w:rFonts w:asciiTheme="minorHAnsi" w:hAnsiTheme="minorHAnsi"/>
          <w:noProof/>
          <w:highlight w:val="lightGray"/>
        </w:rPr>
        <w:t>PXX</w:t>
      </w:r>
      <w:r>
        <w:rPr>
          <w:rFonts w:asciiTheme="minorHAnsi" w:hAnsiTheme="minorHAnsi"/>
          <w:highlight w:val="lightGray"/>
        </w:rPr>
        <w:fldChar w:fldCharType="end"/>
      </w:r>
      <w:r>
        <w:rPr>
          <w:rFonts w:asciiTheme="minorHAnsi" w:hAnsiTheme="minorHAnsi"/>
        </w:rPr>
        <w:t xml:space="preserve"> - </w:t>
      </w:r>
      <w:r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ERCEELSNAAM"/>
              <w:format w:val="Hoofdletters"/>
            </w:textInput>
          </w:ffData>
        </w:fldChar>
      </w:r>
      <w:r>
        <w:rPr>
          <w:rFonts w:asciiTheme="minorHAnsi" w:hAnsiTheme="minorHAnsi"/>
          <w:highlight w:val="lightGray"/>
        </w:rPr>
        <w:instrText xml:space="preserve"> FORMTEXT </w:instrText>
      </w:r>
      <w:r>
        <w:rPr>
          <w:rFonts w:asciiTheme="minorHAnsi" w:hAnsiTheme="minorHAnsi"/>
          <w:highlight w:val="lightGray"/>
        </w:rPr>
      </w:r>
      <w:r>
        <w:rPr>
          <w:rFonts w:asciiTheme="minorHAnsi" w:hAnsiTheme="minorHAnsi"/>
          <w:highlight w:val="lightGray"/>
        </w:rPr>
        <w:fldChar w:fldCharType="separate"/>
      </w:r>
      <w:r>
        <w:rPr>
          <w:rFonts w:asciiTheme="minorHAnsi" w:hAnsiTheme="minorHAnsi"/>
          <w:noProof/>
          <w:highlight w:val="lightGray"/>
        </w:rPr>
        <w:t>PERCEELSNAAM</w:t>
      </w:r>
      <w:r>
        <w:rPr>
          <w:rFonts w:asciiTheme="minorHAnsi" w:hAnsiTheme="minorHAnsi"/>
          <w:highlight w:val="lightGray"/>
        </w:rPr>
        <w:fldChar w:fldCharType="end"/>
      </w:r>
    </w:p>
    <w:p w:rsidR="001A67EC" w:rsidRDefault="001A67EC" w:rsidP="001A67EC"/>
    <w:p w:rsidR="001A67EC" w:rsidRDefault="00484F79" w:rsidP="001A67EC">
      <w:r>
        <w:t xml:space="preserve">Met toepassing van artikel 25, §1, 2°, b van de wet van 15 juni 2006 heeft de aanbestedende overheid </w:t>
      </w:r>
      <w:r w:rsidR="00061B37">
        <w:br/>
        <w:t>-</w:t>
      </w:r>
      <w:r>
        <w:t xml:space="preserve"> binnen een periode van drie jaar na de toewijzing</w:t>
      </w:r>
      <w:r w:rsidR="00061B37">
        <w:t xml:space="preserve"> </w:t>
      </w:r>
      <w:r>
        <w:t>- het recht om nieuwe soortgelijke werken toe te wijzen aan de inschrijver die de huidige opdracht toegewezen krijgt en dit door middel van een onderhandelingsprocedure.</w:t>
      </w:r>
    </w:p>
    <w:p w:rsidR="00484F79" w:rsidRDefault="00484F79" w:rsidP="001A67EC"/>
    <w:p w:rsidR="00484F79" w:rsidRDefault="00484F79" w:rsidP="001A67EC">
      <w:pPr>
        <w:rPr>
          <w:b/>
          <w:u w:val="single"/>
        </w:rPr>
      </w:pPr>
      <w:r>
        <w:rPr>
          <w:b/>
          <w:u w:val="single"/>
        </w:rPr>
        <w:t>Bijkomende inlichtingen</w:t>
      </w:r>
    </w:p>
    <w:p w:rsidR="00484F79" w:rsidRDefault="00484F79" w:rsidP="001A67EC">
      <w:r>
        <w:t>Technische dienst UZ Leuven</w:t>
      </w:r>
    </w:p>
    <w:p w:rsidR="00484F79" w:rsidRDefault="00484F79" w:rsidP="001A67EC">
      <w:r>
        <w:t>Herestraat 49</w:t>
      </w:r>
    </w:p>
    <w:p w:rsidR="00484F79" w:rsidRDefault="00484F79" w:rsidP="001A67EC">
      <w:r>
        <w:t>3000 Leuven</w:t>
      </w:r>
    </w:p>
    <w:p w:rsidR="0026719A" w:rsidRDefault="0026719A" w:rsidP="001A67EC">
      <w:r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ROJECT INGENIEUR"/>
              <w:format w:val="Hoofdletters"/>
            </w:textInput>
          </w:ffData>
        </w:fldChar>
      </w:r>
      <w:r>
        <w:rPr>
          <w:rFonts w:asciiTheme="minorHAnsi" w:hAnsiTheme="minorHAnsi"/>
          <w:highlight w:val="lightGray"/>
        </w:rPr>
        <w:instrText xml:space="preserve"> FORMTEXT </w:instrText>
      </w:r>
      <w:r>
        <w:rPr>
          <w:rFonts w:asciiTheme="minorHAnsi" w:hAnsiTheme="minorHAnsi"/>
          <w:highlight w:val="lightGray"/>
        </w:rPr>
      </w:r>
      <w:r>
        <w:rPr>
          <w:rFonts w:asciiTheme="minorHAnsi" w:hAnsiTheme="minorHAnsi"/>
          <w:highlight w:val="lightGray"/>
        </w:rPr>
        <w:fldChar w:fldCharType="separate"/>
      </w:r>
      <w:r>
        <w:rPr>
          <w:rFonts w:asciiTheme="minorHAnsi" w:hAnsiTheme="minorHAnsi"/>
          <w:noProof/>
          <w:highlight w:val="lightGray"/>
        </w:rPr>
        <w:t>PROJECT INGENIEUR</w:t>
      </w:r>
      <w:r>
        <w:rPr>
          <w:rFonts w:asciiTheme="minorHAnsi" w:hAnsiTheme="minorHAnsi"/>
          <w:highlight w:val="lightGray"/>
        </w:rPr>
        <w:fldChar w:fldCharType="end"/>
      </w:r>
      <w:r>
        <w:rPr>
          <w:rFonts w:asciiTheme="minorHAnsi" w:hAnsiTheme="minorHAnsi"/>
        </w:rPr>
        <w:t xml:space="preserve"> - </w:t>
      </w:r>
      <w:r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TEL NUMMER"/>
              <w:format w:val="Hoofdletters"/>
            </w:textInput>
          </w:ffData>
        </w:fldChar>
      </w:r>
      <w:r>
        <w:rPr>
          <w:rFonts w:asciiTheme="minorHAnsi" w:hAnsiTheme="minorHAnsi"/>
          <w:highlight w:val="lightGray"/>
        </w:rPr>
        <w:instrText xml:space="preserve"> FORMTEXT </w:instrText>
      </w:r>
      <w:r>
        <w:rPr>
          <w:rFonts w:asciiTheme="minorHAnsi" w:hAnsiTheme="minorHAnsi"/>
          <w:highlight w:val="lightGray"/>
        </w:rPr>
      </w:r>
      <w:r>
        <w:rPr>
          <w:rFonts w:asciiTheme="minorHAnsi" w:hAnsiTheme="minorHAnsi"/>
          <w:highlight w:val="lightGray"/>
        </w:rPr>
        <w:fldChar w:fldCharType="separate"/>
      </w:r>
      <w:r>
        <w:rPr>
          <w:rFonts w:asciiTheme="minorHAnsi" w:hAnsiTheme="minorHAnsi"/>
          <w:noProof/>
          <w:highlight w:val="lightGray"/>
        </w:rPr>
        <w:t>TEL NUMMER</w:t>
      </w:r>
      <w:r>
        <w:rPr>
          <w:rFonts w:asciiTheme="minorHAnsi" w:hAnsiTheme="minorHAnsi"/>
          <w:highlight w:val="lightGray"/>
        </w:rPr>
        <w:fldChar w:fldCharType="end"/>
      </w:r>
      <w:r>
        <w:rPr>
          <w:rFonts w:asciiTheme="minorHAnsi" w:hAnsiTheme="minorHAnsi"/>
        </w:rPr>
        <w:t xml:space="preserve"> -</w:t>
      </w:r>
      <w:r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-MAILADRES"/>
              <w:format w:val="Hoofdletters"/>
            </w:textInput>
          </w:ffData>
        </w:fldChar>
      </w:r>
      <w:r>
        <w:rPr>
          <w:rFonts w:asciiTheme="minorHAnsi" w:hAnsiTheme="minorHAnsi"/>
          <w:highlight w:val="lightGray"/>
        </w:rPr>
        <w:instrText xml:space="preserve"> FORMTEXT </w:instrText>
      </w:r>
      <w:r>
        <w:rPr>
          <w:rFonts w:asciiTheme="minorHAnsi" w:hAnsiTheme="minorHAnsi"/>
          <w:highlight w:val="lightGray"/>
        </w:rPr>
      </w:r>
      <w:r>
        <w:rPr>
          <w:rFonts w:asciiTheme="minorHAnsi" w:hAnsiTheme="minorHAnsi"/>
          <w:highlight w:val="lightGray"/>
        </w:rPr>
        <w:fldChar w:fldCharType="separate"/>
      </w:r>
      <w:r>
        <w:rPr>
          <w:rFonts w:asciiTheme="minorHAnsi" w:hAnsiTheme="minorHAnsi"/>
          <w:noProof/>
          <w:highlight w:val="lightGray"/>
        </w:rPr>
        <w:t>E-MAILADRES</w:t>
      </w:r>
      <w:r>
        <w:rPr>
          <w:rFonts w:asciiTheme="minorHAnsi" w:hAnsiTheme="minorHAnsi"/>
          <w:highlight w:val="lightGray"/>
        </w:rPr>
        <w:fldChar w:fldCharType="end"/>
      </w:r>
    </w:p>
    <w:p w:rsidR="004E6FBE" w:rsidRDefault="004E6FBE" w:rsidP="001A67EC">
      <w:pPr>
        <w:rPr>
          <w:u w:val="single"/>
        </w:rPr>
      </w:pPr>
    </w:p>
    <w:p w:rsidR="00035654" w:rsidRPr="006214D6" w:rsidRDefault="00035654" w:rsidP="006214D6">
      <w:pPr>
        <w:rPr>
          <w:rFonts w:eastAsia="ArialMT"/>
          <w:b/>
          <w:u w:val="single"/>
          <w:lang w:val="nl-BE" w:eastAsia="nl-BE"/>
        </w:rPr>
      </w:pPr>
      <w:r w:rsidRPr="006214D6">
        <w:rPr>
          <w:rFonts w:eastAsia="ArialMT"/>
          <w:b/>
          <w:u w:val="single"/>
          <w:lang w:val="nl-BE" w:eastAsia="nl-BE"/>
        </w:rPr>
        <w:t>Projectteam</w:t>
      </w:r>
    </w:p>
    <w:p w:rsidR="0006467D" w:rsidRDefault="0006467D" w:rsidP="00035654">
      <w:pPr>
        <w:rPr>
          <w:rFonts w:asciiTheme="minorHAnsi" w:eastAsia="ArialMT" w:hAnsiTheme="minorHAnsi" w:cs="ArialMT"/>
          <w:lang w:val="nl-BE" w:eastAsia="nl-BE"/>
        </w:rPr>
      </w:pPr>
      <w:r>
        <w:rPr>
          <w:rFonts w:asciiTheme="minorHAnsi" w:eastAsia="ArialMT" w:hAnsiTheme="minorHAnsi" w:cs="ArialMT"/>
          <w:lang w:val="nl-BE" w:eastAsia="nl-BE"/>
        </w:rPr>
        <w:t>Intern</w:t>
      </w:r>
    </w:p>
    <w:p w:rsidR="006214D6" w:rsidRDefault="00B4386A" w:rsidP="00035654">
      <w:pPr>
        <w:rPr>
          <w:rFonts w:asciiTheme="minorHAnsi" w:eastAsia="ArialMT" w:hAnsiTheme="minorHAnsi" w:cs="ArialMT"/>
          <w:lang w:val="nl-BE" w:eastAsia="nl-BE"/>
        </w:rPr>
      </w:pPr>
      <w:sdt>
        <w:sdtPr>
          <w:rPr>
            <w:rFonts w:asciiTheme="minorHAnsi" w:eastAsia="ArialMT" w:hAnsiTheme="minorHAnsi" w:cs="ArialMT"/>
            <w:lang w:val="nl-BE" w:eastAsia="nl-BE"/>
          </w:rPr>
          <w:id w:val="-66963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BB">
            <w:rPr>
              <w:rFonts w:ascii="MS Gothic" w:eastAsia="MS Gothic" w:hAnsi="MS Gothic" w:cs="ArialMT" w:hint="eastAsia"/>
              <w:lang w:val="nl-BE" w:eastAsia="nl-BE"/>
            </w:rPr>
            <w:t>☐</w:t>
          </w:r>
        </w:sdtContent>
      </w:sdt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6214D6">
        <w:rPr>
          <w:rFonts w:asciiTheme="minorHAnsi" w:eastAsia="ArialMT" w:hAnsiTheme="minorHAnsi" w:cs="ArialMT"/>
          <w:lang w:val="nl-BE" w:eastAsia="nl-BE"/>
        </w:rPr>
        <w:t>Projectcoördinator:</w:t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061B37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AM"/>
              <w:format w:val="Hoofdletters"/>
            </w:textInput>
          </w:ffData>
        </w:fldChar>
      </w:r>
      <w:r w:rsidR="002A4C9E">
        <w:rPr>
          <w:rFonts w:asciiTheme="minorHAnsi" w:hAnsiTheme="minorHAnsi"/>
          <w:highlight w:val="lightGray"/>
        </w:rPr>
        <w:instrText xml:space="preserve"> FORMTEXT </w:instrText>
      </w:r>
      <w:r w:rsidR="002A4C9E">
        <w:rPr>
          <w:rFonts w:asciiTheme="minorHAnsi" w:hAnsiTheme="minorHAnsi"/>
          <w:highlight w:val="lightGray"/>
        </w:rPr>
      </w:r>
      <w:r w:rsidR="002A4C9E">
        <w:rPr>
          <w:rFonts w:asciiTheme="minorHAnsi" w:hAnsiTheme="minorHAnsi"/>
          <w:highlight w:val="lightGray"/>
        </w:rPr>
        <w:fldChar w:fldCharType="separate"/>
      </w:r>
      <w:r w:rsidR="002A4C9E">
        <w:rPr>
          <w:rFonts w:asciiTheme="minorHAnsi" w:hAnsiTheme="minorHAnsi"/>
          <w:noProof/>
          <w:highlight w:val="lightGray"/>
        </w:rPr>
        <w:t>NAAM</w:t>
      </w:r>
      <w:r w:rsidR="002A4C9E">
        <w:rPr>
          <w:rFonts w:asciiTheme="minorHAnsi" w:hAnsiTheme="minorHAnsi"/>
          <w:highlight w:val="lightGray"/>
        </w:rPr>
        <w:fldChar w:fldCharType="end"/>
      </w:r>
    </w:p>
    <w:p w:rsidR="006214D6" w:rsidRDefault="00B4386A" w:rsidP="00035654">
      <w:pPr>
        <w:rPr>
          <w:rFonts w:asciiTheme="minorHAnsi" w:eastAsia="ArialMT" w:hAnsiTheme="minorHAnsi" w:cs="ArialMT"/>
          <w:lang w:val="nl-BE" w:eastAsia="nl-BE"/>
        </w:rPr>
      </w:pPr>
      <w:sdt>
        <w:sdtPr>
          <w:rPr>
            <w:rFonts w:asciiTheme="minorHAnsi" w:eastAsia="ArialMT" w:hAnsiTheme="minorHAnsi" w:cs="ArialMT"/>
            <w:lang w:val="nl-BE" w:eastAsia="nl-BE"/>
          </w:rPr>
          <w:id w:val="168887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BB">
            <w:rPr>
              <w:rFonts w:ascii="MS Gothic" w:eastAsia="MS Gothic" w:hAnsi="MS Gothic" w:cs="ArialMT" w:hint="eastAsia"/>
              <w:lang w:val="nl-BE" w:eastAsia="nl-BE"/>
            </w:rPr>
            <w:t>☐</w:t>
          </w:r>
        </w:sdtContent>
      </w:sdt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6214D6">
        <w:rPr>
          <w:rFonts w:asciiTheme="minorHAnsi" w:eastAsia="ArialMT" w:hAnsiTheme="minorHAnsi" w:cs="ArialMT"/>
          <w:lang w:val="nl-BE" w:eastAsia="nl-BE"/>
        </w:rPr>
        <w:t>Projectingenieur bouw:</w:t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061B37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AM"/>
              <w:format w:val="Hoofdletters"/>
            </w:textInput>
          </w:ffData>
        </w:fldChar>
      </w:r>
      <w:r w:rsidR="002A4C9E">
        <w:rPr>
          <w:rFonts w:asciiTheme="minorHAnsi" w:hAnsiTheme="minorHAnsi"/>
          <w:highlight w:val="lightGray"/>
        </w:rPr>
        <w:instrText xml:space="preserve"> FORMTEXT </w:instrText>
      </w:r>
      <w:r w:rsidR="002A4C9E">
        <w:rPr>
          <w:rFonts w:asciiTheme="minorHAnsi" w:hAnsiTheme="minorHAnsi"/>
          <w:highlight w:val="lightGray"/>
        </w:rPr>
      </w:r>
      <w:r w:rsidR="002A4C9E">
        <w:rPr>
          <w:rFonts w:asciiTheme="minorHAnsi" w:hAnsiTheme="minorHAnsi"/>
          <w:highlight w:val="lightGray"/>
        </w:rPr>
        <w:fldChar w:fldCharType="separate"/>
      </w:r>
      <w:r w:rsidR="002A4C9E">
        <w:rPr>
          <w:rFonts w:asciiTheme="minorHAnsi" w:hAnsiTheme="minorHAnsi"/>
          <w:noProof/>
          <w:highlight w:val="lightGray"/>
        </w:rPr>
        <w:t>NAAM</w:t>
      </w:r>
      <w:r w:rsidR="002A4C9E">
        <w:rPr>
          <w:rFonts w:asciiTheme="minorHAnsi" w:hAnsiTheme="minorHAnsi"/>
          <w:highlight w:val="lightGray"/>
        </w:rPr>
        <w:fldChar w:fldCharType="end"/>
      </w:r>
      <w:r w:rsidR="002A4C9E">
        <w:rPr>
          <w:rFonts w:asciiTheme="minorHAnsi" w:hAnsiTheme="minorHAnsi"/>
        </w:rPr>
        <w:tab/>
      </w:r>
    </w:p>
    <w:p w:rsidR="006214D6" w:rsidRDefault="00B4386A" w:rsidP="00035654">
      <w:pPr>
        <w:rPr>
          <w:rFonts w:asciiTheme="minorHAnsi" w:eastAsia="ArialMT" w:hAnsiTheme="minorHAnsi" w:cs="ArialMT"/>
          <w:lang w:val="nl-BE" w:eastAsia="nl-BE"/>
        </w:rPr>
      </w:pPr>
      <w:sdt>
        <w:sdtPr>
          <w:rPr>
            <w:rFonts w:asciiTheme="minorHAnsi" w:eastAsia="ArialMT" w:hAnsiTheme="minorHAnsi" w:cs="ArialMT"/>
            <w:lang w:val="nl-BE" w:eastAsia="nl-BE"/>
          </w:rPr>
          <w:id w:val="-14566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BB">
            <w:rPr>
              <w:rFonts w:ascii="MS Gothic" w:eastAsia="MS Gothic" w:hAnsi="MS Gothic" w:cs="ArialMT" w:hint="eastAsia"/>
              <w:lang w:val="nl-BE" w:eastAsia="nl-BE"/>
            </w:rPr>
            <w:t>☐</w:t>
          </w:r>
        </w:sdtContent>
      </w:sdt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6214D6">
        <w:rPr>
          <w:rFonts w:asciiTheme="minorHAnsi" w:eastAsia="ArialMT" w:hAnsiTheme="minorHAnsi" w:cs="ArialMT"/>
          <w:lang w:val="nl-BE" w:eastAsia="nl-BE"/>
        </w:rPr>
        <w:t>Projectingenieur droge technieken:</w:t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061B37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AM"/>
              <w:format w:val="Hoofdletters"/>
            </w:textInput>
          </w:ffData>
        </w:fldChar>
      </w:r>
      <w:r w:rsidR="002A4C9E">
        <w:rPr>
          <w:rFonts w:asciiTheme="minorHAnsi" w:hAnsiTheme="minorHAnsi"/>
          <w:highlight w:val="lightGray"/>
        </w:rPr>
        <w:instrText xml:space="preserve"> FORMTEXT </w:instrText>
      </w:r>
      <w:r w:rsidR="002A4C9E">
        <w:rPr>
          <w:rFonts w:asciiTheme="minorHAnsi" w:hAnsiTheme="minorHAnsi"/>
          <w:highlight w:val="lightGray"/>
        </w:rPr>
      </w:r>
      <w:r w:rsidR="002A4C9E">
        <w:rPr>
          <w:rFonts w:asciiTheme="minorHAnsi" w:hAnsiTheme="minorHAnsi"/>
          <w:highlight w:val="lightGray"/>
        </w:rPr>
        <w:fldChar w:fldCharType="separate"/>
      </w:r>
      <w:r w:rsidR="002A4C9E">
        <w:rPr>
          <w:rFonts w:asciiTheme="minorHAnsi" w:hAnsiTheme="minorHAnsi"/>
          <w:noProof/>
          <w:highlight w:val="lightGray"/>
        </w:rPr>
        <w:t>NAAM</w:t>
      </w:r>
      <w:r w:rsidR="002A4C9E">
        <w:rPr>
          <w:rFonts w:asciiTheme="minorHAnsi" w:hAnsiTheme="minorHAnsi"/>
          <w:highlight w:val="lightGray"/>
        </w:rPr>
        <w:fldChar w:fldCharType="end"/>
      </w:r>
    </w:p>
    <w:p w:rsidR="006214D6" w:rsidRDefault="00B4386A" w:rsidP="00035654">
      <w:pPr>
        <w:rPr>
          <w:rFonts w:asciiTheme="minorHAnsi" w:eastAsia="ArialMT" w:hAnsiTheme="minorHAnsi" w:cs="ArialMT"/>
          <w:lang w:val="nl-BE" w:eastAsia="nl-BE"/>
        </w:rPr>
      </w:pPr>
      <w:sdt>
        <w:sdtPr>
          <w:rPr>
            <w:rFonts w:asciiTheme="minorHAnsi" w:eastAsia="ArialMT" w:hAnsiTheme="minorHAnsi" w:cs="ArialMT"/>
            <w:lang w:val="nl-BE" w:eastAsia="nl-BE"/>
          </w:rPr>
          <w:id w:val="86356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BB">
            <w:rPr>
              <w:rFonts w:ascii="MS Gothic" w:eastAsia="MS Gothic" w:hAnsi="MS Gothic" w:cs="ArialMT" w:hint="eastAsia"/>
              <w:lang w:val="nl-BE" w:eastAsia="nl-BE"/>
            </w:rPr>
            <w:t>☐</w:t>
          </w:r>
        </w:sdtContent>
      </w:sdt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6214D6">
        <w:rPr>
          <w:rFonts w:asciiTheme="minorHAnsi" w:eastAsia="ArialMT" w:hAnsiTheme="minorHAnsi" w:cs="ArialMT"/>
          <w:lang w:val="nl-BE" w:eastAsia="nl-BE"/>
        </w:rPr>
        <w:t>Projectingenieur natte technieken:</w:t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061B37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AM"/>
              <w:format w:val="Hoofdletters"/>
            </w:textInput>
          </w:ffData>
        </w:fldChar>
      </w:r>
      <w:r w:rsidR="002A4C9E">
        <w:rPr>
          <w:rFonts w:asciiTheme="minorHAnsi" w:hAnsiTheme="minorHAnsi"/>
          <w:highlight w:val="lightGray"/>
        </w:rPr>
        <w:instrText xml:space="preserve"> FORMTEXT </w:instrText>
      </w:r>
      <w:r w:rsidR="002A4C9E">
        <w:rPr>
          <w:rFonts w:asciiTheme="minorHAnsi" w:hAnsiTheme="minorHAnsi"/>
          <w:highlight w:val="lightGray"/>
        </w:rPr>
      </w:r>
      <w:r w:rsidR="002A4C9E">
        <w:rPr>
          <w:rFonts w:asciiTheme="minorHAnsi" w:hAnsiTheme="minorHAnsi"/>
          <w:highlight w:val="lightGray"/>
        </w:rPr>
        <w:fldChar w:fldCharType="separate"/>
      </w:r>
      <w:r w:rsidR="002A4C9E">
        <w:rPr>
          <w:rFonts w:asciiTheme="minorHAnsi" w:hAnsiTheme="minorHAnsi"/>
          <w:noProof/>
          <w:highlight w:val="lightGray"/>
        </w:rPr>
        <w:t>NAAM</w:t>
      </w:r>
      <w:r w:rsidR="002A4C9E">
        <w:rPr>
          <w:rFonts w:asciiTheme="minorHAnsi" w:hAnsiTheme="minorHAnsi"/>
          <w:highlight w:val="lightGray"/>
        </w:rPr>
        <w:fldChar w:fldCharType="end"/>
      </w:r>
    </w:p>
    <w:p w:rsidR="006214D6" w:rsidRDefault="00B4386A" w:rsidP="00035654">
      <w:pPr>
        <w:rPr>
          <w:rFonts w:asciiTheme="minorHAnsi" w:eastAsia="ArialMT" w:hAnsiTheme="minorHAnsi" w:cs="ArialMT"/>
          <w:lang w:val="nl-BE" w:eastAsia="nl-BE"/>
        </w:rPr>
      </w:pPr>
      <w:sdt>
        <w:sdtPr>
          <w:rPr>
            <w:rFonts w:asciiTheme="minorHAnsi" w:eastAsia="ArialMT" w:hAnsiTheme="minorHAnsi" w:cs="ArialMT"/>
            <w:lang w:val="nl-BE" w:eastAsia="nl-BE"/>
          </w:rPr>
          <w:id w:val="92261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BB">
            <w:rPr>
              <w:rFonts w:ascii="MS Gothic" w:eastAsia="MS Gothic" w:hAnsi="MS Gothic" w:cs="ArialMT" w:hint="eastAsia"/>
              <w:lang w:val="nl-BE" w:eastAsia="nl-BE"/>
            </w:rPr>
            <w:t>☐</w:t>
          </w:r>
        </w:sdtContent>
      </w:sdt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6214D6">
        <w:rPr>
          <w:rFonts w:asciiTheme="minorHAnsi" w:eastAsia="ArialMT" w:hAnsiTheme="minorHAnsi" w:cs="ArialMT"/>
          <w:lang w:val="nl-BE" w:eastAsia="nl-BE"/>
        </w:rPr>
        <w:t>Projectingenieur elektromechanica:</w:t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061B37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AM"/>
              <w:format w:val="Hoofdletters"/>
            </w:textInput>
          </w:ffData>
        </w:fldChar>
      </w:r>
      <w:r w:rsidR="002A4C9E">
        <w:rPr>
          <w:rFonts w:asciiTheme="minorHAnsi" w:hAnsiTheme="minorHAnsi"/>
          <w:highlight w:val="lightGray"/>
        </w:rPr>
        <w:instrText xml:space="preserve"> FORMTEXT </w:instrText>
      </w:r>
      <w:r w:rsidR="002A4C9E">
        <w:rPr>
          <w:rFonts w:asciiTheme="minorHAnsi" w:hAnsiTheme="minorHAnsi"/>
          <w:highlight w:val="lightGray"/>
        </w:rPr>
      </w:r>
      <w:r w:rsidR="002A4C9E">
        <w:rPr>
          <w:rFonts w:asciiTheme="minorHAnsi" w:hAnsiTheme="minorHAnsi"/>
          <w:highlight w:val="lightGray"/>
        </w:rPr>
        <w:fldChar w:fldCharType="separate"/>
      </w:r>
      <w:r w:rsidR="002A4C9E">
        <w:rPr>
          <w:rFonts w:asciiTheme="minorHAnsi" w:hAnsiTheme="minorHAnsi"/>
          <w:noProof/>
          <w:highlight w:val="lightGray"/>
        </w:rPr>
        <w:t>NAAM</w:t>
      </w:r>
      <w:r w:rsidR="002A4C9E">
        <w:rPr>
          <w:rFonts w:asciiTheme="minorHAnsi" w:hAnsiTheme="minorHAnsi"/>
          <w:highlight w:val="lightGray"/>
        </w:rPr>
        <w:fldChar w:fldCharType="end"/>
      </w:r>
    </w:p>
    <w:p w:rsidR="006214D6" w:rsidRDefault="00B4386A" w:rsidP="00035654">
      <w:pPr>
        <w:rPr>
          <w:rFonts w:asciiTheme="minorHAnsi" w:eastAsia="ArialMT" w:hAnsiTheme="minorHAnsi" w:cs="ArialMT"/>
          <w:lang w:val="nl-BE" w:eastAsia="nl-BE"/>
        </w:rPr>
      </w:pPr>
      <w:sdt>
        <w:sdtPr>
          <w:rPr>
            <w:rFonts w:asciiTheme="minorHAnsi" w:eastAsia="ArialMT" w:hAnsiTheme="minorHAnsi" w:cs="ArialMT"/>
            <w:lang w:val="nl-BE" w:eastAsia="nl-BE"/>
          </w:rPr>
          <w:id w:val="186155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BB">
            <w:rPr>
              <w:rFonts w:ascii="MS Gothic" w:eastAsia="MS Gothic" w:hAnsi="MS Gothic" w:cs="ArialMT" w:hint="eastAsia"/>
              <w:lang w:val="nl-BE" w:eastAsia="nl-BE"/>
            </w:rPr>
            <w:t>☐</w:t>
          </w:r>
        </w:sdtContent>
      </w:sdt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6214D6">
        <w:rPr>
          <w:rFonts w:asciiTheme="minorHAnsi" w:eastAsia="ArialMT" w:hAnsiTheme="minorHAnsi" w:cs="ArialMT"/>
          <w:lang w:val="nl-BE" w:eastAsia="nl-BE"/>
        </w:rPr>
        <w:t>Projectingenieur medische instrumentatie:</w:t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AM"/>
              <w:format w:val="Hoofdletters"/>
            </w:textInput>
          </w:ffData>
        </w:fldChar>
      </w:r>
      <w:r w:rsidR="002A4C9E">
        <w:rPr>
          <w:rFonts w:asciiTheme="minorHAnsi" w:hAnsiTheme="minorHAnsi"/>
          <w:highlight w:val="lightGray"/>
        </w:rPr>
        <w:instrText xml:space="preserve"> FORMTEXT </w:instrText>
      </w:r>
      <w:r w:rsidR="002A4C9E">
        <w:rPr>
          <w:rFonts w:asciiTheme="minorHAnsi" w:hAnsiTheme="minorHAnsi"/>
          <w:highlight w:val="lightGray"/>
        </w:rPr>
      </w:r>
      <w:r w:rsidR="002A4C9E">
        <w:rPr>
          <w:rFonts w:asciiTheme="minorHAnsi" w:hAnsiTheme="minorHAnsi"/>
          <w:highlight w:val="lightGray"/>
        </w:rPr>
        <w:fldChar w:fldCharType="separate"/>
      </w:r>
      <w:r w:rsidR="002A4C9E">
        <w:rPr>
          <w:rFonts w:asciiTheme="minorHAnsi" w:hAnsiTheme="minorHAnsi"/>
          <w:noProof/>
          <w:highlight w:val="lightGray"/>
        </w:rPr>
        <w:t>NAAM</w:t>
      </w:r>
      <w:r w:rsidR="002A4C9E">
        <w:rPr>
          <w:rFonts w:asciiTheme="minorHAnsi" w:hAnsiTheme="minorHAnsi"/>
          <w:highlight w:val="lightGray"/>
        </w:rPr>
        <w:fldChar w:fldCharType="end"/>
      </w:r>
    </w:p>
    <w:p w:rsidR="006214D6" w:rsidRDefault="00B4386A" w:rsidP="00035654">
      <w:pPr>
        <w:rPr>
          <w:rFonts w:asciiTheme="minorHAnsi" w:eastAsia="ArialMT" w:hAnsiTheme="minorHAnsi" w:cs="ArialMT"/>
          <w:lang w:val="nl-BE" w:eastAsia="nl-BE"/>
        </w:rPr>
      </w:pPr>
      <w:sdt>
        <w:sdtPr>
          <w:rPr>
            <w:rFonts w:asciiTheme="minorHAnsi" w:eastAsia="ArialMT" w:hAnsiTheme="minorHAnsi" w:cs="ArialMT"/>
            <w:lang w:val="nl-BE" w:eastAsia="nl-BE"/>
          </w:rPr>
          <w:id w:val="-119838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BB">
            <w:rPr>
              <w:rFonts w:ascii="MS Gothic" w:eastAsia="MS Gothic" w:hAnsi="MS Gothic" w:cs="ArialMT" w:hint="eastAsia"/>
              <w:lang w:val="nl-BE" w:eastAsia="nl-BE"/>
            </w:rPr>
            <w:t>☐</w:t>
          </w:r>
        </w:sdtContent>
      </w:sdt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6214D6">
        <w:rPr>
          <w:rFonts w:asciiTheme="minorHAnsi" w:eastAsia="ArialMT" w:hAnsiTheme="minorHAnsi" w:cs="ArialMT"/>
          <w:lang w:val="nl-BE" w:eastAsia="nl-BE"/>
        </w:rPr>
        <w:t>Werfcoördinator:</w:t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AM"/>
              <w:format w:val="Hoofdletters"/>
            </w:textInput>
          </w:ffData>
        </w:fldChar>
      </w:r>
      <w:r w:rsidR="002A4C9E">
        <w:rPr>
          <w:rFonts w:asciiTheme="minorHAnsi" w:hAnsiTheme="minorHAnsi"/>
          <w:highlight w:val="lightGray"/>
        </w:rPr>
        <w:instrText xml:space="preserve"> FORMTEXT </w:instrText>
      </w:r>
      <w:r w:rsidR="002A4C9E">
        <w:rPr>
          <w:rFonts w:asciiTheme="minorHAnsi" w:hAnsiTheme="minorHAnsi"/>
          <w:highlight w:val="lightGray"/>
        </w:rPr>
      </w:r>
      <w:r w:rsidR="002A4C9E">
        <w:rPr>
          <w:rFonts w:asciiTheme="minorHAnsi" w:hAnsiTheme="minorHAnsi"/>
          <w:highlight w:val="lightGray"/>
        </w:rPr>
        <w:fldChar w:fldCharType="separate"/>
      </w:r>
      <w:r w:rsidR="002A4C9E">
        <w:rPr>
          <w:rFonts w:asciiTheme="minorHAnsi" w:hAnsiTheme="minorHAnsi"/>
          <w:noProof/>
          <w:highlight w:val="lightGray"/>
        </w:rPr>
        <w:t>NAAM</w:t>
      </w:r>
      <w:r w:rsidR="002A4C9E">
        <w:rPr>
          <w:rFonts w:asciiTheme="minorHAnsi" w:hAnsiTheme="minorHAnsi"/>
          <w:highlight w:val="lightGray"/>
        </w:rPr>
        <w:fldChar w:fldCharType="end"/>
      </w:r>
    </w:p>
    <w:p w:rsidR="006214D6" w:rsidRDefault="00B4386A" w:rsidP="00035654">
      <w:pPr>
        <w:rPr>
          <w:rFonts w:asciiTheme="minorHAnsi" w:eastAsia="ArialMT" w:hAnsiTheme="minorHAnsi" w:cs="ArialMT"/>
          <w:lang w:val="nl-BE" w:eastAsia="nl-BE"/>
        </w:rPr>
      </w:pPr>
      <w:sdt>
        <w:sdtPr>
          <w:rPr>
            <w:rFonts w:asciiTheme="minorHAnsi" w:eastAsia="ArialMT" w:hAnsiTheme="minorHAnsi" w:cs="ArialMT"/>
            <w:lang w:val="nl-BE" w:eastAsia="nl-BE"/>
          </w:rPr>
          <w:id w:val="-105530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BB">
            <w:rPr>
              <w:rFonts w:ascii="MS Gothic" w:eastAsia="MS Gothic" w:hAnsi="MS Gothic" w:cs="ArialMT" w:hint="eastAsia"/>
              <w:lang w:val="nl-BE" w:eastAsia="nl-BE"/>
            </w:rPr>
            <w:t>☐</w:t>
          </w:r>
        </w:sdtContent>
      </w:sdt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6214D6">
        <w:rPr>
          <w:rFonts w:asciiTheme="minorHAnsi" w:eastAsia="ArialMT" w:hAnsiTheme="minorHAnsi" w:cs="ArialMT"/>
          <w:lang w:val="nl-BE" w:eastAsia="nl-BE"/>
        </w:rPr>
        <w:t>Veiligheidscoördinator:</w:t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AM"/>
              <w:format w:val="Hoofdletters"/>
            </w:textInput>
          </w:ffData>
        </w:fldChar>
      </w:r>
      <w:r w:rsidR="002A4C9E">
        <w:rPr>
          <w:rFonts w:asciiTheme="minorHAnsi" w:hAnsiTheme="minorHAnsi"/>
          <w:highlight w:val="lightGray"/>
        </w:rPr>
        <w:instrText xml:space="preserve"> FORMTEXT </w:instrText>
      </w:r>
      <w:r w:rsidR="002A4C9E">
        <w:rPr>
          <w:rFonts w:asciiTheme="minorHAnsi" w:hAnsiTheme="minorHAnsi"/>
          <w:highlight w:val="lightGray"/>
        </w:rPr>
      </w:r>
      <w:r w:rsidR="002A4C9E">
        <w:rPr>
          <w:rFonts w:asciiTheme="minorHAnsi" w:hAnsiTheme="minorHAnsi"/>
          <w:highlight w:val="lightGray"/>
        </w:rPr>
        <w:fldChar w:fldCharType="separate"/>
      </w:r>
      <w:r w:rsidR="002A4C9E">
        <w:rPr>
          <w:rFonts w:asciiTheme="minorHAnsi" w:hAnsiTheme="minorHAnsi"/>
          <w:noProof/>
          <w:highlight w:val="lightGray"/>
        </w:rPr>
        <w:t>NAAM</w:t>
      </w:r>
      <w:r w:rsidR="002A4C9E">
        <w:rPr>
          <w:rFonts w:asciiTheme="minorHAnsi" w:hAnsiTheme="minorHAnsi"/>
          <w:highlight w:val="lightGray"/>
        </w:rPr>
        <w:fldChar w:fldCharType="end"/>
      </w:r>
    </w:p>
    <w:p w:rsidR="0006467D" w:rsidRDefault="0006467D" w:rsidP="00035654">
      <w:pPr>
        <w:rPr>
          <w:rFonts w:asciiTheme="minorHAnsi" w:eastAsia="ArialMT" w:hAnsiTheme="minorHAnsi" w:cs="ArialMT"/>
          <w:lang w:val="nl-BE" w:eastAsia="nl-BE"/>
        </w:rPr>
      </w:pPr>
    </w:p>
    <w:p w:rsidR="00046EBB" w:rsidRDefault="0006467D" w:rsidP="00035654">
      <w:pPr>
        <w:rPr>
          <w:rFonts w:asciiTheme="minorHAnsi" w:eastAsia="ArialMT" w:hAnsiTheme="minorHAnsi" w:cs="ArialMT"/>
          <w:lang w:val="nl-BE" w:eastAsia="nl-BE"/>
        </w:rPr>
      </w:pPr>
      <w:r>
        <w:rPr>
          <w:rFonts w:asciiTheme="minorHAnsi" w:eastAsia="ArialMT" w:hAnsiTheme="minorHAnsi" w:cs="ArialMT"/>
          <w:lang w:val="nl-BE" w:eastAsia="nl-BE"/>
        </w:rPr>
        <w:t>Extern</w:t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1305D8">
        <w:rPr>
          <w:rFonts w:asciiTheme="minorHAnsi" w:eastAsia="ArialMT" w:hAnsiTheme="minorHAnsi" w:cs="ArialMT"/>
          <w:lang w:val="nl-BE" w:eastAsia="nl-BE"/>
        </w:rPr>
        <w:t>(Architecten + studiebureel)</w:t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eastAsia="ArialMT" w:hAnsiTheme="minorHAnsi" w:cs="ArialMT"/>
          <w:lang w:val="nl-BE" w:eastAsia="nl-BE"/>
        </w:rPr>
        <w:tab/>
      </w:r>
    </w:p>
    <w:p w:rsidR="0006467D" w:rsidRDefault="00B4386A" w:rsidP="00035654">
      <w:pPr>
        <w:rPr>
          <w:rFonts w:asciiTheme="minorHAnsi" w:hAnsiTheme="minorHAnsi"/>
        </w:rPr>
      </w:pPr>
      <w:sdt>
        <w:sdtPr>
          <w:rPr>
            <w:rFonts w:asciiTheme="minorHAnsi" w:eastAsia="ArialMT" w:hAnsiTheme="minorHAnsi" w:cs="ArialMT"/>
            <w:lang w:val="nl-BE" w:eastAsia="nl-BE"/>
          </w:rPr>
          <w:id w:val="171730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BB">
            <w:rPr>
              <w:rFonts w:ascii="MS Gothic" w:eastAsia="MS Gothic" w:hAnsi="MS Gothic" w:cs="ArialMT" w:hint="eastAsia"/>
              <w:lang w:val="nl-BE" w:eastAsia="nl-BE"/>
            </w:rPr>
            <w:t>☐</w:t>
          </w:r>
        </w:sdtContent>
      </w:sdt>
      <w:r w:rsidR="00046EBB">
        <w:rPr>
          <w:rFonts w:asciiTheme="minorHAnsi" w:eastAsia="ArialMT" w:hAnsiTheme="minorHAnsi" w:cs="ArialMT"/>
          <w:lang w:val="nl-BE" w:eastAsia="nl-BE"/>
        </w:rPr>
        <w:t xml:space="preserve"> </w:t>
      </w:r>
      <w:r w:rsidR="00046EBB">
        <w:rPr>
          <w:rFonts w:asciiTheme="minorHAnsi" w:eastAsia="ArialMT" w:hAnsiTheme="minorHAnsi" w:cs="ArialMT"/>
          <w:lang w:val="nl-BE" w:eastAsia="nl-BE"/>
        </w:rPr>
        <w:tab/>
        <w:t xml:space="preserve">contact persoon 1 : </w:t>
      </w:r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2A4C9E"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AM"/>
              <w:format w:val="Hoofdletters"/>
            </w:textInput>
          </w:ffData>
        </w:fldChar>
      </w:r>
      <w:r w:rsidR="002A4C9E">
        <w:rPr>
          <w:rFonts w:asciiTheme="minorHAnsi" w:hAnsiTheme="minorHAnsi"/>
          <w:highlight w:val="lightGray"/>
        </w:rPr>
        <w:instrText xml:space="preserve"> FORMTEXT </w:instrText>
      </w:r>
      <w:r w:rsidR="002A4C9E">
        <w:rPr>
          <w:rFonts w:asciiTheme="minorHAnsi" w:hAnsiTheme="minorHAnsi"/>
          <w:highlight w:val="lightGray"/>
        </w:rPr>
      </w:r>
      <w:r w:rsidR="002A4C9E">
        <w:rPr>
          <w:rFonts w:asciiTheme="minorHAnsi" w:hAnsiTheme="minorHAnsi"/>
          <w:highlight w:val="lightGray"/>
        </w:rPr>
        <w:fldChar w:fldCharType="separate"/>
      </w:r>
      <w:r w:rsidR="002A4C9E">
        <w:rPr>
          <w:rFonts w:asciiTheme="minorHAnsi" w:hAnsiTheme="minorHAnsi"/>
          <w:noProof/>
          <w:highlight w:val="lightGray"/>
        </w:rPr>
        <w:t>NAAM</w:t>
      </w:r>
      <w:r w:rsidR="002A4C9E">
        <w:rPr>
          <w:rFonts w:asciiTheme="minorHAnsi" w:hAnsiTheme="minorHAnsi"/>
          <w:highlight w:val="lightGray"/>
        </w:rPr>
        <w:fldChar w:fldCharType="end"/>
      </w:r>
    </w:p>
    <w:p w:rsidR="00046EBB" w:rsidRPr="006214D6" w:rsidRDefault="00B4386A" w:rsidP="00046EBB">
      <w:pPr>
        <w:rPr>
          <w:rFonts w:asciiTheme="minorHAnsi" w:eastAsia="ArialMT" w:hAnsiTheme="minorHAnsi" w:cs="ArialMT"/>
          <w:lang w:val="nl-BE" w:eastAsia="nl-BE"/>
        </w:rPr>
      </w:pPr>
      <w:sdt>
        <w:sdtPr>
          <w:rPr>
            <w:rFonts w:asciiTheme="minorHAnsi" w:eastAsia="ArialMT" w:hAnsiTheme="minorHAnsi" w:cs="ArialMT"/>
            <w:lang w:val="nl-BE" w:eastAsia="nl-BE"/>
          </w:rPr>
          <w:id w:val="111625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BB">
            <w:rPr>
              <w:rFonts w:ascii="MS Gothic" w:eastAsia="MS Gothic" w:hAnsi="MS Gothic" w:cs="ArialMT" w:hint="eastAsia"/>
              <w:lang w:val="nl-BE" w:eastAsia="nl-BE"/>
            </w:rPr>
            <w:t>☐</w:t>
          </w:r>
        </w:sdtContent>
      </w:sdt>
      <w:r w:rsidR="00046EBB">
        <w:rPr>
          <w:rFonts w:asciiTheme="minorHAnsi" w:eastAsia="ArialMT" w:hAnsiTheme="minorHAnsi" w:cs="ArialMT"/>
          <w:lang w:val="nl-BE" w:eastAsia="nl-BE"/>
        </w:rPr>
        <w:t xml:space="preserve"> </w:t>
      </w:r>
      <w:r w:rsidR="00046EBB">
        <w:rPr>
          <w:rFonts w:asciiTheme="minorHAnsi" w:eastAsia="ArialMT" w:hAnsiTheme="minorHAnsi" w:cs="ArialMT"/>
          <w:lang w:val="nl-BE" w:eastAsia="nl-BE"/>
        </w:rPr>
        <w:tab/>
        <w:t xml:space="preserve">contact persoon 2 : </w:t>
      </w:r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046EBB"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AM"/>
              <w:format w:val="Hoofdletters"/>
            </w:textInput>
          </w:ffData>
        </w:fldChar>
      </w:r>
      <w:r w:rsidR="00046EBB">
        <w:rPr>
          <w:rFonts w:asciiTheme="minorHAnsi" w:hAnsiTheme="minorHAnsi"/>
          <w:highlight w:val="lightGray"/>
        </w:rPr>
        <w:instrText xml:space="preserve"> FORMTEXT </w:instrText>
      </w:r>
      <w:r w:rsidR="00046EBB">
        <w:rPr>
          <w:rFonts w:asciiTheme="minorHAnsi" w:hAnsiTheme="minorHAnsi"/>
          <w:highlight w:val="lightGray"/>
        </w:rPr>
      </w:r>
      <w:r w:rsidR="00046EBB">
        <w:rPr>
          <w:rFonts w:asciiTheme="minorHAnsi" w:hAnsiTheme="minorHAnsi"/>
          <w:highlight w:val="lightGray"/>
        </w:rPr>
        <w:fldChar w:fldCharType="separate"/>
      </w:r>
      <w:r w:rsidR="00046EBB">
        <w:rPr>
          <w:rFonts w:asciiTheme="minorHAnsi" w:hAnsiTheme="minorHAnsi"/>
          <w:noProof/>
          <w:highlight w:val="lightGray"/>
        </w:rPr>
        <w:t>NAAM</w:t>
      </w:r>
      <w:r w:rsidR="00046EBB">
        <w:rPr>
          <w:rFonts w:asciiTheme="minorHAnsi" w:hAnsiTheme="minorHAnsi"/>
          <w:highlight w:val="lightGray"/>
        </w:rPr>
        <w:fldChar w:fldCharType="end"/>
      </w:r>
    </w:p>
    <w:p w:rsidR="00046EBB" w:rsidRPr="006214D6" w:rsidRDefault="00B4386A" w:rsidP="00046EBB">
      <w:pPr>
        <w:rPr>
          <w:rFonts w:asciiTheme="minorHAnsi" w:eastAsia="ArialMT" w:hAnsiTheme="minorHAnsi" w:cs="ArialMT"/>
          <w:lang w:val="nl-BE" w:eastAsia="nl-BE"/>
        </w:rPr>
      </w:pPr>
      <w:sdt>
        <w:sdtPr>
          <w:rPr>
            <w:rFonts w:asciiTheme="minorHAnsi" w:eastAsia="ArialMT" w:hAnsiTheme="minorHAnsi" w:cs="ArialMT"/>
            <w:lang w:val="nl-BE" w:eastAsia="nl-BE"/>
          </w:rPr>
          <w:id w:val="201434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BB">
            <w:rPr>
              <w:rFonts w:ascii="MS Gothic" w:eastAsia="MS Gothic" w:hAnsi="MS Gothic" w:cs="ArialMT" w:hint="eastAsia"/>
              <w:lang w:val="nl-BE" w:eastAsia="nl-BE"/>
            </w:rPr>
            <w:t>☐</w:t>
          </w:r>
        </w:sdtContent>
      </w:sdt>
      <w:r w:rsidR="00046EBB">
        <w:rPr>
          <w:rFonts w:asciiTheme="minorHAnsi" w:eastAsia="ArialMT" w:hAnsiTheme="minorHAnsi" w:cs="ArialMT"/>
          <w:lang w:val="nl-BE" w:eastAsia="nl-BE"/>
        </w:rPr>
        <w:t xml:space="preserve"> </w:t>
      </w:r>
      <w:r w:rsidR="00046EBB">
        <w:rPr>
          <w:rFonts w:asciiTheme="minorHAnsi" w:eastAsia="ArialMT" w:hAnsiTheme="minorHAnsi" w:cs="ArialMT"/>
          <w:lang w:val="nl-BE" w:eastAsia="nl-BE"/>
        </w:rPr>
        <w:tab/>
        <w:t xml:space="preserve">contact persoon 3 : </w:t>
      </w:r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046EBB"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AM"/>
              <w:format w:val="Hoofdletters"/>
            </w:textInput>
          </w:ffData>
        </w:fldChar>
      </w:r>
      <w:r w:rsidR="00046EBB">
        <w:rPr>
          <w:rFonts w:asciiTheme="minorHAnsi" w:hAnsiTheme="minorHAnsi"/>
          <w:highlight w:val="lightGray"/>
        </w:rPr>
        <w:instrText xml:space="preserve"> FORMTEXT </w:instrText>
      </w:r>
      <w:r w:rsidR="00046EBB">
        <w:rPr>
          <w:rFonts w:asciiTheme="minorHAnsi" w:hAnsiTheme="minorHAnsi"/>
          <w:highlight w:val="lightGray"/>
        </w:rPr>
      </w:r>
      <w:r w:rsidR="00046EBB">
        <w:rPr>
          <w:rFonts w:asciiTheme="minorHAnsi" w:hAnsiTheme="minorHAnsi"/>
          <w:highlight w:val="lightGray"/>
        </w:rPr>
        <w:fldChar w:fldCharType="separate"/>
      </w:r>
      <w:r w:rsidR="00046EBB">
        <w:rPr>
          <w:rFonts w:asciiTheme="minorHAnsi" w:hAnsiTheme="minorHAnsi"/>
          <w:noProof/>
          <w:highlight w:val="lightGray"/>
        </w:rPr>
        <w:t>NAAM</w:t>
      </w:r>
      <w:r w:rsidR="00046EBB">
        <w:rPr>
          <w:rFonts w:asciiTheme="minorHAnsi" w:hAnsiTheme="minorHAnsi"/>
          <w:highlight w:val="lightGray"/>
        </w:rPr>
        <w:fldChar w:fldCharType="end"/>
      </w:r>
    </w:p>
    <w:p w:rsidR="00035654" w:rsidRDefault="00035654" w:rsidP="001A67EC">
      <w:pPr>
        <w:rPr>
          <w:u w:val="single"/>
        </w:rPr>
      </w:pPr>
    </w:p>
    <w:p w:rsidR="00D233BE" w:rsidRDefault="00D233BE" w:rsidP="001A67EC">
      <w:pPr>
        <w:rPr>
          <w:b/>
          <w:u w:val="single"/>
        </w:rPr>
      </w:pPr>
      <w:r>
        <w:rPr>
          <w:b/>
          <w:u w:val="single"/>
        </w:rPr>
        <w:t>Plaatsbezoek</w:t>
      </w:r>
    </w:p>
    <w:p w:rsidR="00D233BE" w:rsidRDefault="002A4C9E" w:rsidP="001A67EC">
      <w:r>
        <w:t>Een</w:t>
      </w:r>
      <w:r w:rsidR="0026719A">
        <w:t xml:space="preserve"> plaatsbezoek </w:t>
      </w:r>
      <w:r>
        <w:t xml:space="preserve">zal </w:t>
      </w:r>
      <w:r w:rsidR="0026719A">
        <w:t>plaatsvinden?</w:t>
      </w:r>
      <w:r w:rsidR="0026719A">
        <w:tab/>
        <w:t xml:space="preserve"> </w:t>
      </w:r>
      <w:sdt>
        <w:sdtPr>
          <w:id w:val="-105591393"/>
          <w:lock w:val="contentLocked"/>
          <w:placeholder>
            <w:docPart w:val="B58B00028E0A4E8397CE98BBA643EE54"/>
          </w:placeholder>
          <w:group/>
        </w:sdtPr>
        <w:sdtEndPr/>
        <w:sdtContent>
          <w:sdt>
            <w:sdtPr>
              <w:id w:val="498860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6719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26719A">
            <w:t>Ja</w:t>
          </w:r>
        </w:sdtContent>
      </w:sdt>
      <w:r w:rsidR="0026719A">
        <w:tab/>
      </w:r>
      <w:sdt>
        <w:sdtPr>
          <w:id w:val="1560366005"/>
          <w:lock w:val="contentLocked"/>
          <w:placeholder>
            <w:docPart w:val="B58B00028E0A4E8397CE98BBA643EE54"/>
          </w:placeholder>
          <w:group/>
        </w:sdtPr>
        <w:sdtEndPr/>
        <w:sdtContent>
          <w:sdt>
            <w:sdtPr>
              <w:id w:val="-976138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6719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26719A">
            <w:t>Nee</w:t>
          </w:r>
        </w:sdtContent>
      </w:sdt>
    </w:p>
    <w:p w:rsidR="0026719A" w:rsidRDefault="00D233BE" w:rsidP="001A67EC">
      <w:r>
        <w:t>Dit plaatsbezoek is verplicht</w:t>
      </w:r>
      <w:r w:rsidR="0026719A">
        <w:t>?</w:t>
      </w:r>
      <w:r w:rsidR="0026719A">
        <w:tab/>
      </w:r>
      <w:r w:rsidR="0026719A">
        <w:tab/>
        <w:t xml:space="preserve"> </w:t>
      </w:r>
      <w:sdt>
        <w:sdtPr>
          <w:id w:val="1597131774"/>
          <w:lock w:val="contentLocked"/>
          <w:placeholder>
            <w:docPart w:val="B58B00028E0A4E8397CE98BBA643EE54"/>
          </w:placeholder>
          <w:group/>
        </w:sdtPr>
        <w:sdtEndPr/>
        <w:sdtContent>
          <w:sdt>
            <w:sdtPr>
              <w:id w:val="687722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6719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26719A">
            <w:t>Ja</w:t>
          </w:r>
        </w:sdtContent>
      </w:sdt>
      <w:r w:rsidR="0026719A">
        <w:tab/>
      </w:r>
      <w:sdt>
        <w:sdtPr>
          <w:id w:val="-1271697072"/>
          <w:lock w:val="contentLocked"/>
          <w:placeholder>
            <w:docPart w:val="B58B00028E0A4E8397CE98BBA643EE54"/>
          </w:placeholder>
          <w:group/>
        </w:sdtPr>
        <w:sdtEndPr/>
        <w:sdtContent>
          <w:sdt>
            <w:sdtPr>
              <w:id w:val="598683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6719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26719A">
            <w:t>Nee</w:t>
          </w:r>
        </w:sdtContent>
      </w:sdt>
    </w:p>
    <w:p w:rsidR="0026719A" w:rsidRDefault="0026719A" w:rsidP="0026719A">
      <w:pPr>
        <w:ind w:left="708"/>
      </w:pPr>
      <w:r>
        <w:t>Indien ja, dit</w:t>
      </w:r>
      <w:r w:rsidR="00D233BE">
        <w:t xml:space="preserve"> zal plaatsvinden op</w:t>
      </w:r>
      <w:r>
        <w:t xml:space="preserve"> </w:t>
      </w:r>
      <w:r w:rsidR="00F1585F"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D-MM-JJJJ"/>
              <w:format w:val="Hoofdletters"/>
            </w:textInput>
          </w:ffData>
        </w:fldChar>
      </w:r>
      <w:r w:rsidR="00F1585F">
        <w:rPr>
          <w:rFonts w:asciiTheme="minorHAnsi" w:hAnsiTheme="minorHAnsi"/>
          <w:highlight w:val="lightGray"/>
        </w:rPr>
        <w:instrText xml:space="preserve"> FORMTEXT </w:instrText>
      </w:r>
      <w:r w:rsidR="00F1585F">
        <w:rPr>
          <w:rFonts w:asciiTheme="minorHAnsi" w:hAnsiTheme="minorHAnsi"/>
          <w:highlight w:val="lightGray"/>
        </w:rPr>
      </w:r>
      <w:r w:rsidR="00F1585F">
        <w:rPr>
          <w:rFonts w:asciiTheme="minorHAnsi" w:hAnsiTheme="minorHAnsi"/>
          <w:highlight w:val="lightGray"/>
        </w:rPr>
        <w:fldChar w:fldCharType="separate"/>
      </w:r>
      <w:r w:rsidR="00F1585F">
        <w:rPr>
          <w:rFonts w:asciiTheme="minorHAnsi" w:hAnsiTheme="minorHAnsi"/>
          <w:noProof/>
          <w:highlight w:val="lightGray"/>
        </w:rPr>
        <w:t>DD-MM-JJJJ</w:t>
      </w:r>
      <w:r w:rsidR="00F1585F">
        <w:rPr>
          <w:rFonts w:asciiTheme="minorHAnsi" w:hAnsiTheme="minorHAnsi"/>
          <w:highlight w:val="lightGray"/>
        </w:rPr>
        <w:fldChar w:fldCharType="end"/>
      </w:r>
      <w:r w:rsidR="006066C5">
        <w:t xml:space="preserve"> om </w:t>
      </w:r>
      <w:r w:rsidR="006066C5"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UU:MM"/>
              <w:format w:val="Hoofdletters"/>
            </w:textInput>
          </w:ffData>
        </w:fldChar>
      </w:r>
      <w:r w:rsidR="006066C5">
        <w:rPr>
          <w:rFonts w:asciiTheme="minorHAnsi" w:hAnsiTheme="minorHAnsi"/>
          <w:highlight w:val="lightGray"/>
        </w:rPr>
        <w:instrText xml:space="preserve"> FORMTEXT </w:instrText>
      </w:r>
      <w:r w:rsidR="006066C5">
        <w:rPr>
          <w:rFonts w:asciiTheme="minorHAnsi" w:hAnsiTheme="minorHAnsi"/>
          <w:highlight w:val="lightGray"/>
        </w:rPr>
      </w:r>
      <w:r w:rsidR="006066C5">
        <w:rPr>
          <w:rFonts w:asciiTheme="minorHAnsi" w:hAnsiTheme="minorHAnsi"/>
          <w:highlight w:val="lightGray"/>
        </w:rPr>
        <w:fldChar w:fldCharType="separate"/>
      </w:r>
      <w:r w:rsidR="006066C5">
        <w:rPr>
          <w:rFonts w:asciiTheme="minorHAnsi" w:hAnsiTheme="minorHAnsi"/>
          <w:noProof/>
          <w:highlight w:val="lightGray"/>
        </w:rPr>
        <w:t>UU:MM</w:t>
      </w:r>
      <w:r w:rsidR="006066C5">
        <w:rPr>
          <w:rFonts w:asciiTheme="minorHAnsi" w:hAnsiTheme="minorHAnsi"/>
          <w:highlight w:val="lightGray"/>
        </w:rPr>
        <w:fldChar w:fldCharType="end"/>
      </w:r>
      <w:r w:rsidR="006066C5">
        <w:rPr>
          <w:rFonts w:asciiTheme="minorHAnsi" w:hAnsiTheme="minorHAnsi"/>
        </w:rPr>
        <w:t>.</w:t>
      </w:r>
    </w:p>
    <w:p w:rsidR="00D233BE" w:rsidRDefault="00D233BE" w:rsidP="0026719A">
      <w:pPr>
        <w:ind w:left="708"/>
      </w:pPr>
      <w:r>
        <w:t xml:space="preserve">Verzamelplaats voor het plaatsbezoek: </w:t>
      </w:r>
      <w:r w:rsidR="0026719A"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LAATS TOEVOEGEN"/>
              <w:format w:val="Hoofdletters"/>
            </w:textInput>
          </w:ffData>
        </w:fldChar>
      </w:r>
      <w:r w:rsidR="0026719A">
        <w:rPr>
          <w:rFonts w:asciiTheme="minorHAnsi" w:hAnsiTheme="minorHAnsi"/>
          <w:highlight w:val="lightGray"/>
        </w:rPr>
        <w:instrText xml:space="preserve"> FORMTEXT </w:instrText>
      </w:r>
      <w:r w:rsidR="0026719A">
        <w:rPr>
          <w:rFonts w:asciiTheme="minorHAnsi" w:hAnsiTheme="minorHAnsi"/>
          <w:highlight w:val="lightGray"/>
        </w:rPr>
      </w:r>
      <w:r w:rsidR="0026719A">
        <w:rPr>
          <w:rFonts w:asciiTheme="minorHAnsi" w:hAnsiTheme="minorHAnsi"/>
          <w:highlight w:val="lightGray"/>
        </w:rPr>
        <w:fldChar w:fldCharType="separate"/>
      </w:r>
      <w:r w:rsidR="0026719A">
        <w:rPr>
          <w:rFonts w:asciiTheme="minorHAnsi" w:hAnsiTheme="minorHAnsi"/>
          <w:noProof/>
          <w:highlight w:val="lightGray"/>
        </w:rPr>
        <w:t>PLAATS TOEVOEGEN</w:t>
      </w:r>
      <w:r w:rsidR="0026719A">
        <w:rPr>
          <w:rFonts w:asciiTheme="minorHAnsi" w:hAnsiTheme="minorHAnsi"/>
          <w:highlight w:val="lightGray"/>
        </w:rPr>
        <w:fldChar w:fldCharType="end"/>
      </w:r>
      <w:r w:rsidR="0026719A">
        <w:rPr>
          <w:rFonts w:asciiTheme="minorHAnsi" w:hAnsiTheme="minorHAnsi"/>
          <w:highlight w:val="lightGray"/>
        </w:rPr>
        <w:t xml:space="preserve"> </w:t>
      </w:r>
    </w:p>
    <w:p w:rsidR="005C06B7" w:rsidRDefault="005C06B7" w:rsidP="001A67EC"/>
    <w:p w:rsidR="005C06B7" w:rsidRDefault="005C06B7" w:rsidP="001A67EC">
      <w:r>
        <w:t>Het bewijs van plaatsbezoek (= aanwezigheidslijst ondertekend door de aanwezigen) wordt bijgehouden door de leidend ambtenaar of zijn aangestelden, zoals vermeld in de BAB ‘controle en toezicht op de uitvoering’.</w:t>
      </w:r>
    </w:p>
    <w:p w:rsidR="00035654" w:rsidRPr="006214D6" w:rsidRDefault="00035654" w:rsidP="006214D6">
      <w:pPr>
        <w:pStyle w:val="Kop1"/>
        <w:numPr>
          <w:ilvl w:val="0"/>
          <w:numId w:val="42"/>
        </w:numPr>
        <w:rPr>
          <w:sz w:val="22"/>
          <w:szCs w:val="22"/>
        </w:rPr>
      </w:pPr>
      <w:bookmarkStart w:id="1" w:name="_Toc488928924"/>
      <w:r w:rsidRPr="006214D6">
        <w:rPr>
          <w:sz w:val="22"/>
          <w:szCs w:val="22"/>
        </w:rPr>
        <w:t>KB PLAATSING VAN 15 JULI 2011: PLAATSING VAN DE OPDRACHT</w:t>
      </w:r>
      <w:bookmarkEnd w:id="1"/>
    </w:p>
    <w:p w:rsidR="00035654" w:rsidRDefault="00035654" w:rsidP="001A67EC"/>
    <w:p w:rsidR="00A349E5" w:rsidRPr="00F53DC4" w:rsidRDefault="00A349E5" w:rsidP="00A349E5">
      <w:pPr>
        <w:rPr>
          <w:rFonts w:eastAsia="ArialMT" w:cs="ArialMT"/>
          <w:b/>
          <w:u w:val="single"/>
          <w:lang w:val="nl-BE" w:eastAsia="nl-BE"/>
        </w:rPr>
      </w:pPr>
      <w:r w:rsidRPr="00F53DC4">
        <w:rPr>
          <w:rFonts w:eastAsia="ArialMT" w:cs="ArialMT"/>
          <w:b/>
          <w:u w:val="single"/>
          <w:lang w:val="nl-BE" w:eastAsia="nl-BE"/>
        </w:rPr>
        <w:t>Technische bekwaamheid</w:t>
      </w:r>
    </w:p>
    <w:p w:rsidR="00A349E5" w:rsidRPr="0026719A" w:rsidRDefault="00B4386A" w:rsidP="00A349E5">
      <w:pPr>
        <w:rPr>
          <w:rFonts w:asciiTheme="minorHAnsi" w:eastAsia="ArialMT" w:hAnsiTheme="minorHAnsi" w:cs="ArialMT"/>
          <w:lang w:val="nl-BE" w:eastAsia="nl-BE"/>
        </w:rPr>
      </w:pPr>
      <w:sdt>
        <w:sdtPr>
          <w:rPr>
            <w:rFonts w:asciiTheme="minorHAnsi" w:eastAsia="ArialMT" w:hAnsiTheme="minorHAnsi" w:cs="ArialMT"/>
            <w:lang w:val="nl-BE" w:eastAsia="nl-BE"/>
          </w:rPr>
          <w:id w:val="29526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19A" w:rsidRPr="0026719A">
            <w:rPr>
              <w:rFonts w:ascii="MS Gothic" w:eastAsia="MS Gothic" w:hAnsi="MS Gothic" w:cs="ArialMT" w:hint="eastAsia"/>
              <w:lang w:val="nl-BE" w:eastAsia="nl-BE"/>
            </w:rPr>
            <w:t>☐</w:t>
          </w:r>
        </w:sdtContent>
      </w:sdt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A349E5" w:rsidRPr="0026719A">
        <w:rPr>
          <w:rFonts w:asciiTheme="minorHAnsi" w:eastAsia="ArialMT" w:hAnsiTheme="minorHAnsi" w:cs="ArialMT"/>
          <w:lang w:val="nl-BE" w:eastAsia="nl-BE"/>
        </w:rPr>
        <w:t>De inschrijver dient geen bijkomende referenties</w:t>
      </w:r>
      <w:r w:rsidR="00A44495" w:rsidRPr="0026719A">
        <w:rPr>
          <w:rFonts w:asciiTheme="minorHAnsi" w:eastAsia="ArialMT" w:hAnsiTheme="minorHAnsi" w:cs="ArialMT"/>
          <w:lang w:val="nl-BE" w:eastAsia="nl-BE"/>
        </w:rPr>
        <w:t xml:space="preserve"> voor te leggen.</w:t>
      </w:r>
    </w:p>
    <w:p w:rsidR="00A349E5" w:rsidRPr="0026719A" w:rsidRDefault="00B4386A" w:rsidP="00A349E5">
      <w:pPr>
        <w:rPr>
          <w:rFonts w:asciiTheme="minorHAnsi" w:eastAsia="ArialMT" w:hAnsiTheme="minorHAnsi" w:cs="ArialMT"/>
          <w:lang w:val="nl-BE" w:eastAsia="nl-BE"/>
        </w:rPr>
      </w:pPr>
      <w:sdt>
        <w:sdtPr>
          <w:rPr>
            <w:rFonts w:asciiTheme="minorHAnsi" w:eastAsia="ArialMT" w:hAnsiTheme="minorHAnsi" w:cs="ArialMT"/>
            <w:lang w:val="nl-BE" w:eastAsia="nl-BE"/>
          </w:rPr>
          <w:id w:val="29079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19A" w:rsidRPr="0026719A">
            <w:rPr>
              <w:rFonts w:ascii="MS Gothic" w:eastAsia="MS Gothic" w:hAnsi="MS Gothic" w:cs="ArialMT" w:hint="eastAsia"/>
              <w:lang w:val="nl-BE" w:eastAsia="nl-BE"/>
            </w:rPr>
            <w:t>☐</w:t>
          </w:r>
        </w:sdtContent>
      </w:sdt>
      <w:r w:rsidR="00046EBB">
        <w:rPr>
          <w:rFonts w:asciiTheme="minorHAnsi" w:eastAsia="ArialMT" w:hAnsiTheme="minorHAnsi" w:cs="ArialMT"/>
          <w:lang w:val="nl-BE" w:eastAsia="nl-BE"/>
        </w:rPr>
        <w:tab/>
      </w:r>
      <w:r w:rsidR="00A349E5" w:rsidRPr="0026719A">
        <w:rPr>
          <w:rFonts w:asciiTheme="minorHAnsi" w:eastAsia="ArialMT" w:hAnsiTheme="minorHAnsi" w:cs="ArialMT"/>
          <w:lang w:val="nl-BE" w:eastAsia="nl-BE"/>
        </w:rPr>
        <w:t>De inschrijver dient volgende referenties m.b.t. zijn technische bekwaamheid voor te leggen:</w:t>
      </w:r>
    </w:p>
    <w:p w:rsidR="00A349E5" w:rsidRPr="00506BE0" w:rsidRDefault="00A349E5" w:rsidP="00046EBB">
      <w:pPr>
        <w:ind w:firstLine="708"/>
        <w:rPr>
          <w:rFonts w:asciiTheme="minorHAnsi" w:eastAsia="ArialMT" w:hAnsiTheme="minorHAnsi" w:cs="ArialMT"/>
          <w:lang w:val="nl-BE" w:eastAsia="nl-BE"/>
        </w:rPr>
      </w:pPr>
      <w:r w:rsidRPr="0026719A">
        <w:rPr>
          <w:rFonts w:asciiTheme="minorHAnsi" w:eastAsia="ArialMT" w:hAnsiTheme="minorHAnsi" w:cs="ArialMT"/>
          <w:lang w:val="nl-BE" w:eastAsia="nl-BE"/>
        </w:rPr>
        <w:t>aan te vullen indien van toepassing</w:t>
      </w:r>
    </w:p>
    <w:p w:rsidR="00A349E5" w:rsidRDefault="00A349E5" w:rsidP="001A67EC">
      <w:pPr>
        <w:rPr>
          <w:lang w:val="nl-BE"/>
        </w:rPr>
      </w:pPr>
    </w:p>
    <w:p w:rsidR="00066B9A" w:rsidRDefault="00066B9A" w:rsidP="001A67EC">
      <w:pPr>
        <w:rPr>
          <w:lang w:val="nl-BE"/>
        </w:rPr>
      </w:pPr>
      <w:r>
        <w:rPr>
          <w:b/>
          <w:u w:val="single"/>
          <w:lang w:val="nl-BE"/>
        </w:rPr>
        <w:t>Erkenning</w:t>
      </w:r>
    </w:p>
    <w:p w:rsidR="00066B9A" w:rsidRDefault="00066B9A" w:rsidP="001A67EC">
      <w:pPr>
        <w:rPr>
          <w:lang w:val="nl-BE"/>
        </w:rPr>
      </w:pPr>
      <w:r>
        <w:rPr>
          <w:lang w:val="nl-BE"/>
        </w:rPr>
        <w:t xml:space="preserve">Vereiste erkenning voor de opdracht: </w:t>
      </w:r>
      <w:r w:rsidR="0026719A"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CATEGORIE XXX, KLASSE X"/>
              <w:format w:val="Hoofdletters"/>
            </w:textInput>
          </w:ffData>
        </w:fldChar>
      </w:r>
      <w:r w:rsidR="0026719A">
        <w:rPr>
          <w:rFonts w:asciiTheme="minorHAnsi" w:hAnsiTheme="minorHAnsi"/>
          <w:highlight w:val="lightGray"/>
        </w:rPr>
        <w:instrText xml:space="preserve"> FORMTEXT </w:instrText>
      </w:r>
      <w:r w:rsidR="0026719A">
        <w:rPr>
          <w:rFonts w:asciiTheme="minorHAnsi" w:hAnsiTheme="minorHAnsi"/>
          <w:highlight w:val="lightGray"/>
        </w:rPr>
      </w:r>
      <w:r w:rsidR="0026719A">
        <w:rPr>
          <w:rFonts w:asciiTheme="minorHAnsi" w:hAnsiTheme="minorHAnsi"/>
          <w:highlight w:val="lightGray"/>
        </w:rPr>
        <w:fldChar w:fldCharType="separate"/>
      </w:r>
      <w:r w:rsidR="0026719A">
        <w:rPr>
          <w:rFonts w:asciiTheme="minorHAnsi" w:hAnsiTheme="minorHAnsi"/>
          <w:noProof/>
          <w:highlight w:val="lightGray"/>
        </w:rPr>
        <w:t>CATEGORIE XXX, KLASSE X</w:t>
      </w:r>
      <w:r w:rsidR="0026719A">
        <w:rPr>
          <w:rFonts w:asciiTheme="minorHAnsi" w:hAnsiTheme="minorHAnsi"/>
          <w:highlight w:val="lightGray"/>
        </w:rPr>
        <w:fldChar w:fldCharType="end"/>
      </w:r>
      <w:r w:rsidR="0026719A">
        <w:rPr>
          <w:rFonts w:asciiTheme="minorHAnsi" w:hAnsiTheme="minorHAnsi"/>
          <w:highlight w:val="lightGray"/>
        </w:rPr>
        <w:t xml:space="preserve"> </w:t>
      </w:r>
    </w:p>
    <w:p w:rsidR="00066B9A" w:rsidRDefault="00066B9A" w:rsidP="001A67EC">
      <w:pPr>
        <w:rPr>
          <w:lang w:val="nl-BE"/>
        </w:rPr>
      </w:pPr>
    </w:p>
    <w:p w:rsidR="00066B9A" w:rsidRDefault="00DD37F6" w:rsidP="001A67EC">
      <w:pPr>
        <w:rPr>
          <w:b/>
          <w:u w:val="single"/>
          <w:lang w:val="nl-BE"/>
        </w:rPr>
      </w:pPr>
      <w:r w:rsidRPr="00DD37F6">
        <w:rPr>
          <w:b/>
          <w:u w:val="single"/>
          <w:lang w:val="nl-BE"/>
        </w:rPr>
        <w:t>Geldigheid van de offerte</w:t>
      </w:r>
    </w:p>
    <w:sdt>
      <w:sdtPr>
        <w:rPr>
          <w:lang w:val="nl-BE"/>
        </w:rPr>
        <w:id w:val="2113554096"/>
        <w:lock w:val="contentLocked"/>
        <w:placeholder>
          <w:docPart w:val="B58B00028E0A4E8397CE98BBA643EE54"/>
        </w:placeholder>
        <w:group/>
      </w:sdtPr>
      <w:sdtEndPr/>
      <w:sdtContent>
        <w:p w:rsidR="00DD37F6" w:rsidRPr="00BD762B" w:rsidRDefault="00B4386A" w:rsidP="001A67EC">
          <w:pPr>
            <w:rPr>
              <w:lang w:val="nl-BE"/>
            </w:rPr>
          </w:pPr>
          <w:sdt>
            <w:sdtPr>
              <w:rPr>
                <w:lang w:val="nl-BE"/>
              </w:rPr>
              <w:id w:val="-1024404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965A5">
                <w:rPr>
                  <w:rFonts w:ascii="MS Gothic" w:eastAsia="MS Gothic" w:hAnsi="MS Gothic" w:hint="eastAsia"/>
                  <w:lang w:val="nl-BE"/>
                </w:rPr>
                <w:t>☐</w:t>
              </w:r>
            </w:sdtContent>
          </w:sdt>
          <w:r w:rsidR="00DD37F6" w:rsidRPr="00BD762B">
            <w:rPr>
              <w:lang w:val="nl-BE"/>
            </w:rPr>
            <w:t xml:space="preserve">De </w:t>
          </w:r>
          <w:r w:rsidR="00D965A5">
            <w:rPr>
              <w:lang w:val="nl-BE"/>
            </w:rPr>
            <w:t>verbinteni</w:t>
          </w:r>
          <w:r w:rsidR="00DD37F6" w:rsidRPr="00BD762B">
            <w:rPr>
              <w:lang w:val="nl-BE"/>
            </w:rPr>
            <w:t>stermijn van de offerte is zoals bepaald in de AAB.</w:t>
          </w:r>
        </w:p>
      </w:sdtContent>
    </w:sdt>
    <w:p w:rsidR="00DD37F6" w:rsidRPr="00BD762B" w:rsidRDefault="00B4386A" w:rsidP="001A67EC">
      <w:pPr>
        <w:rPr>
          <w:lang w:val="nl-BE"/>
        </w:rPr>
      </w:pPr>
      <w:sdt>
        <w:sdtPr>
          <w:rPr>
            <w:lang w:val="nl-BE"/>
          </w:rPr>
          <w:id w:val="-1704555863"/>
          <w:lock w:val="contentLocked"/>
          <w:placeholder>
            <w:docPart w:val="B58B00028E0A4E8397CE98BBA643EE54"/>
          </w:placeholder>
          <w:group/>
        </w:sdtPr>
        <w:sdtEndPr/>
        <w:sdtContent>
          <w:sdt>
            <w:sdtPr>
              <w:rPr>
                <w:lang w:val="nl-BE"/>
              </w:rPr>
              <w:id w:val="412665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965A5">
                <w:rPr>
                  <w:rFonts w:ascii="MS Gothic" w:eastAsia="MS Gothic" w:hAnsi="MS Gothic" w:hint="eastAsia"/>
                  <w:lang w:val="nl-BE"/>
                </w:rPr>
                <w:t>☐</w:t>
              </w:r>
            </w:sdtContent>
          </w:sdt>
          <w:r w:rsidR="00DD37F6" w:rsidRPr="00BD762B">
            <w:rPr>
              <w:lang w:val="nl-BE"/>
            </w:rPr>
            <w:t xml:space="preserve">De </w:t>
          </w:r>
          <w:r w:rsidR="00D965A5">
            <w:rPr>
              <w:lang w:val="nl-BE"/>
            </w:rPr>
            <w:t>verbinteni</w:t>
          </w:r>
          <w:r w:rsidR="00D965A5" w:rsidRPr="00BD762B">
            <w:rPr>
              <w:lang w:val="nl-BE"/>
            </w:rPr>
            <w:t>s</w:t>
          </w:r>
          <w:r w:rsidR="00DD37F6" w:rsidRPr="00BD762B">
            <w:rPr>
              <w:lang w:val="nl-BE"/>
            </w:rPr>
            <w:t>termijn wijkt af van de bepaling in de AAB en bedraagt</w:t>
          </w:r>
        </w:sdtContent>
      </w:sdt>
      <w:r w:rsidR="00262C5C">
        <w:rPr>
          <w:lang w:val="nl-BE"/>
        </w:rPr>
        <w:t xml:space="preserve"> </w:t>
      </w:r>
      <w:r w:rsidR="0034009B"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X"/>
              <w:format w:val="Hoofdletters"/>
            </w:textInput>
          </w:ffData>
        </w:fldChar>
      </w:r>
      <w:r w:rsidR="0034009B">
        <w:rPr>
          <w:rFonts w:asciiTheme="minorHAnsi" w:hAnsiTheme="minorHAnsi"/>
          <w:highlight w:val="lightGray"/>
        </w:rPr>
        <w:instrText xml:space="preserve"> FORMTEXT </w:instrText>
      </w:r>
      <w:r w:rsidR="0034009B">
        <w:rPr>
          <w:rFonts w:asciiTheme="minorHAnsi" w:hAnsiTheme="minorHAnsi"/>
          <w:highlight w:val="lightGray"/>
        </w:rPr>
      </w:r>
      <w:r w:rsidR="0034009B">
        <w:rPr>
          <w:rFonts w:asciiTheme="minorHAnsi" w:hAnsiTheme="minorHAnsi"/>
          <w:highlight w:val="lightGray"/>
        </w:rPr>
        <w:fldChar w:fldCharType="separate"/>
      </w:r>
      <w:r w:rsidR="0034009B">
        <w:rPr>
          <w:rFonts w:asciiTheme="minorHAnsi" w:hAnsiTheme="minorHAnsi"/>
          <w:noProof/>
          <w:highlight w:val="lightGray"/>
        </w:rPr>
        <w:t>X</w:t>
      </w:r>
      <w:r w:rsidR="0034009B">
        <w:rPr>
          <w:rFonts w:asciiTheme="minorHAnsi" w:hAnsiTheme="minorHAnsi"/>
          <w:highlight w:val="lightGray"/>
        </w:rPr>
        <w:fldChar w:fldCharType="end"/>
      </w:r>
      <w:r w:rsidR="00DD37F6" w:rsidRPr="00BD762B">
        <w:rPr>
          <w:lang w:val="nl-BE"/>
        </w:rPr>
        <w:t xml:space="preserve"> kalenderdagen.</w:t>
      </w:r>
    </w:p>
    <w:p w:rsidR="00DD37F6" w:rsidRDefault="00DD37F6" w:rsidP="001A67EC">
      <w:pPr>
        <w:rPr>
          <w:lang w:val="nl-BE"/>
        </w:rPr>
      </w:pPr>
    </w:p>
    <w:p w:rsidR="00B5418F" w:rsidRPr="00F53DC4" w:rsidRDefault="00B5418F" w:rsidP="00B5418F">
      <w:pPr>
        <w:rPr>
          <w:b/>
          <w:u w:val="single"/>
          <w:lang w:val="nl-BE" w:eastAsia="nl-BE"/>
        </w:rPr>
      </w:pPr>
      <w:r w:rsidRPr="00F53DC4">
        <w:rPr>
          <w:b/>
          <w:u w:val="single"/>
          <w:lang w:val="nl-BE" w:eastAsia="nl-BE"/>
        </w:rPr>
        <w:t>Prijsherziening (artikel 20 KB Plaatsing)</w:t>
      </w:r>
    </w:p>
    <w:p w:rsidR="00B5418F" w:rsidRPr="00EF53AB" w:rsidRDefault="00094BAC" w:rsidP="00094BAC">
      <w:pPr>
        <w:rPr>
          <w:rFonts w:asciiTheme="minorHAnsi" w:hAnsiTheme="minorHAnsi"/>
          <w:b/>
          <w:u w:val="single"/>
          <w:lang w:val="nl-BE" w:eastAsia="nl-BE"/>
        </w:rPr>
      </w:pPr>
      <w:r w:rsidRPr="00EF53AB">
        <w:rPr>
          <w:rFonts w:asciiTheme="minorHAnsi" w:eastAsia="ArialMT" w:hAnsiTheme="minorHAnsi" w:cs="ArialMT"/>
          <w:lang w:val="nl-BE" w:eastAsia="nl-BE"/>
        </w:rPr>
        <w:t xml:space="preserve">De prijsherziening </w:t>
      </w:r>
      <w:r>
        <w:rPr>
          <w:rFonts w:asciiTheme="minorHAnsi" w:eastAsia="ArialMT" w:hAnsiTheme="minorHAnsi" w:cs="ArialMT"/>
          <w:lang w:val="nl-BE" w:eastAsia="nl-BE"/>
        </w:rPr>
        <w:t>is</w:t>
      </w:r>
    </w:p>
    <w:sdt>
      <w:sdtPr>
        <w:rPr>
          <w:rFonts w:asciiTheme="minorHAnsi" w:eastAsia="ArialMT" w:hAnsiTheme="minorHAnsi" w:cs="ArialMT"/>
          <w:lang w:val="nl-BE" w:eastAsia="nl-BE"/>
        </w:rPr>
        <w:id w:val="867801205"/>
        <w:lock w:val="contentLocked"/>
        <w:placeholder>
          <w:docPart w:val="B58B00028E0A4E8397CE98BBA643EE54"/>
        </w:placeholder>
        <w:group/>
      </w:sdtPr>
      <w:sdtEndPr/>
      <w:sdtContent>
        <w:sdt>
          <w:sdtPr>
            <w:rPr>
              <w:rFonts w:asciiTheme="minorHAnsi" w:eastAsia="ArialMT" w:hAnsiTheme="minorHAnsi" w:cs="ArialMT"/>
              <w:lang w:val="nl-BE" w:eastAsia="nl-BE"/>
            </w:rPr>
            <w:id w:val="-517778170"/>
            <w:lock w:val="contentLocked"/>
            <w:placeholder>
              <w:docPart w:val="77CC85BD7BFC44408FB076260CD0FF9B"/>
            </w:placeholder>
            <w:group/>
          </w:sdtPr>
          <w:sdtEndPr/>
          <w:sdtContent>
            <w:p w:rsidR="00B5418F" w:rsidRDefault="00B4386A" w:rsidP="008D58EC">
              <w:pPr>
                <w:rPr>
                  <w:rFonts w:asciiTheme="minorHAnsi" w:eastAsia="ArialMT" w:hAnsiTheme="minorHAnsi" w:cs="ArialMT"/>
                  <w:lang w:val="nl-BE" w:eastAsia="nl-BE"/>
                </w:rPr>
              </w:pPr>
              <w:sdt>
                <w:sdtPr>
                  <w:rPr>
                    <w:rFonts w:asciiTheme="minorHAnsi" w:eastAsia="ArialMT" w:hAnsiTheme="minorHAnsi" w:cs="ArialMT"/>
                    <w:lang w:val="nl-BE" w:eastAsia="nl-BE"/>
                  </w:rPr>
                  <w:id w:val="-4288919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94BAC">
                    <w:rPr>
                      <w:rFonts w:ascii="MS Gothic" w:eastAsia="MS Gothic" w:hAnsi="MS Gothic" w:cs="ArialMT" w:hint="eastAsia"/>
                      <w:lang w:val="nl-BE" w:eastAsia="nl-BE"/>
                    </w:rPr>
                    <w:t>☐</w:t>
                  </w:r>
                </w:sdtContent>
              </w:sdt>
              <w:r w:rsidR="00094BAC">
                <w:rPr>
                  <w:rFonts w:asciiTheme="minorHAnsi" w:eastAsia="ArialMT" w:hAnsiTheme="minorHAnsi" w:cs="ArialMT"/>
                  <w:lang w:val="nl-BE" w:eastAsia="nl-BE"/>
                </w:rPr>
                <w:t xml:space="preserve"> </w:t>
              </w:r>
              <w:r w:rsidR="008D58EC">
                <w:rPr>
                  <w:rFonts w:asciiTheme="minorHAnsi" w:eastAsia="ArialMT" w:hAnsiTheme="minorHAnsi" w:cs="ArialMT"/>
                  <w:lang w:val="nl-BE" w:eastAsia="nl-BE"/>
                </w:rPr>
                <w:t>van toepassing.</w:t>
              </w:r>
            </w:p>
          </w:sdtContent>
        </w:sdt>
      </w:sdtContent>
    </w:sdt>
    <w:sdt>
      <w:sdtPr>
        <w:rPr>
          <w:rFonts w:asciiTheme="minorHAnsi" w:eastAsia="ArialMT" w:hAnsiTheme="minorHAnsi" w:cs="ArialMT"/>
          <w:lang w:val="nl-BE" w:eastAsia="nl-BE"/>
        </w:rPr>
        <w:id w:val="-503048306"/>
        <w:lock w:val="contentLocked"/>
        <w:placeholder>
          <w:docPart w:val="77CC85BD7BFC44408FB076260CD0FF9B"/>
        </w:placeholder>
        <w:group/>
      </w:sdtPr>
      <w:sdtEndPr/>
      <w:sdtContent>
        <w:p w:rsidR="00A60711" w:rsidRDefault="00B4386A" w:rsidP="00A60711">
          <w:pPr>
            <w:rPr>
              <w:rFonts w:asciiTheme="minorHAnsi" w:eastAsia="ArialMT" w:hAnsiTheme="minorHAnsi" w:cs="ArialMT"/>
              <w:lang w:val="nl-BE" w:eastAsia="nl-BE"/>
            </w:rPr>
          </w:pPr>
          <w:sdt>
            <w:sdtPr>
              <w:rPr>
                <w:rFonts w:asciiTheme="minorHAnsi" w:eastAsia="ArialMT" w:hAnsiTheme="minorHAnsi" w:cs="ArialMT"/>
                <w:lang w:val="nl-BE" w:eastAsia="nl-BE"/>
              </w:rPr>
              <w:id w:val="-1237322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4BAC" w:rsidRPr="00094BAC">
                <w:rPr>
                  <w:rFonts w:ascii="MS Gothic" w:eastAsia="MS Gothic" w:hAnsi="MS Gothic" w:cs="ArialMT" w:hint="eastAsia"/>
                  <w:lang w:val="nl-BE" w:eastAsia="nl-BE"/>
                </w:rPr>
                <w:t>☐</w:t>
              </w:r>
            </w:sdtContent>
          </w:sdt>
          <w:r w:rsidR="00A60711" w:rsidRPr="00094BAC">
            <w:rPr>
              <w:rFonts w:asciiTheme="minorHAnsi" w:eastAsia="ArialMT" w:hAnsiTheme="minorHAnsi" w:cs="ArialMT"/>
              <w:lang w:val="nl-BE" w:eastAsia="nl-BE"/>
            </w:rPr>
            <w:t xml:space="preserve"> </w:t>
          </w:r>
          <w:r w:rsidR="00094BAC">
            <w:rPr>
              <w:rFonts w:asciiTheme="minorHAnsi" w:eastAsia="ArialMT" w:hAnsiTheme="minorHAnsi" w:cs="ArialMT"/>
              <w:lang w:val="nl-BE" w:eastAsia="nl-BE"/>
            </w:rPr>
            <w:t>niet</w:t>
          </w:r>
          <w:r w:rsidR="00A60711">
            <w:rPr>
              <w:rFonts w:asciiTheme="minorHAnsi" w:eastAsia="ArialMT" w:hAnsiTheme="minorHAnsi" w:cs="ArialMT"/>
              <w:lang w:val="nl-BE" w:eastAsia="nl-BE"/>
            </w:rPr>
            <w:t xml:space="preserve"> van toepassing.</w:t>
          </w:r>
        </w:p>
      </w:sdtContent>
    </w:sdt>
    <w:p w:rsidR="006214D6" w:rsidRPr="00A60711" w:rsidRDefault="00094BAC" w:rsidP="006214D6">
      <w:pPr>
        <w:rPr>
          <w:rFonts w:asciiTheme="minorHAnsi" w:eastAsia="ArialMT" w:hAnsiTheme="minorHAnsi" w:cs="ArialMT"/>
          <w:lang w:val="en-US" w:eastAsia="nl-BE"/>
        </w:rPr>
      </w:pPr>
      <w:r w:rsidRPr="00094BAC">
        <w:rPr>
          <w:rFonts w:asciiTheme="minorHAnsi" w:eastAsia="ArialMT" w:hAnsiTheme="minorHAnsi" w:cs="ArialMT"/>
          <w:lang w:val="en-US" w:eastAsia="nl-BE"/>
        </w:rPr>
        <w:t>Categ</w:t>
      </w:r>
      <w:r w:rsidR="008D58EC" w:rsidRPr="00094BAC">
        <w:rPr>
          <w:rFonts w:asciiTheme="minorHAnsi" w:eastAsia="ArialMT" w:hAnsiTheme="minorHAnsi" w:cs="ArialMT"/>
          <w:lang w:val="en-US" w:eastAsia="nl-BE"/>
        </w:rPr>
        <w:t>o</w:t>
      </w:r>
      <w:r w:rsidRPr="00094BAC">
        <w:rPr>
          <w:rFonts w:asciiTheme="minorHAnsi" w:eastAsia="ArialMT" w:hAnsiTheme="minorHAnsi" w:cs="ArialMT"/>
          <w:lang w:val="en-US" w:eastAsia="nl-BE"/>
        </w:rPr>
        <w:t>r</w:t>
      </w:r>
      <w:r w:rsidR="008D58EC" w:rsidRPr="00094BAC">
        <w:rPr>
          <w:rFonts w:asciiTheme="minorHAnsi" w:eastAsia="ArialMT" w:hAnsiTheme="minorHAnsi" w:cs="ArialMT"/>
          <w:lang w:val="en-US" w:eastAsia="nl-BE"/>
        </w:rPr>
        <w:t xml:space="preserve">ie: </w:t>
      </w:r>
      <w:sdt>
        <w:sdtPr>
          <w:rPr>
            <w:rFonts w:asciiTheme="minorHAnsi" w:eastAsia="ArialMT" w:hAnsiTheme="minorHAnsi" w:cs="ArialMT"/>
            <w:lang w:val="en-US" w:eastAsia="nl-BE"/>
          </w:rPr>
          <w:id w:val="-262989910"/>
          <w:lock w:val="contentLocked"/>
          <w:placeholder>
            <w:docPart w:val="77CC85BD7BFC44408FB076260CD0FF9B"/>
          </w:placeholder>
          <w:group/>
        </w:sdtPr>
        <w:sdtEndPr/>
        <w:sdtContent>
          <w:sdt>
            <w:sdtPr>
              <w:rPr>
                <w:rFonts w:asciiTheme="minorHAnsi" w:eastAsia="ArialMT" w:hAnsiTheme="minorHAnsi" w:cs="ArialMT"/>
                <w:lang w:val="en-US" w:eastAsia="nl-BE"/>
              </w:rPr>
              <w:id w:val="-1667239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MT" w:hint="eastAsia"/>
                  <w:lang w:val="en-US" w:eastAsia="nl-BE"/>
                </w:rPr>
                <w:t>☐</w:t>
              </w:r>
            </w:sdtContent>
          </w:sdt>
          <w:r w:rsidR="008D58EC" w:rsidRPr="00094BAC">
            <w:rPr>
              <w:rFonts w:asciiTheme="minorHAnsi" w:eastAsia="ArialMT" w:hAnsiTheme="minorHAnsi" w:cs="ArialMT"/>
              <w:lang w:val="en-US" w:eastAsia="nl-BE"/>
            </w:rPr>
            <w:t>A</w:t>
          </w:r>
        </w:sdtContent>
      </w:sdt>
      <w:r w:rsidR="008D58EC" w:rsidRPr="00094BAC">
        <w:rPr>
          <w:rFonts w:asciiTheme="minorHAnsi" w:eastAsia="ArialMT" w:hAnsiTheme="minorHAnsi" w:cs="ArialMT"/>
          <w:lang w:val="en-US" w:eastAsia="nl-BE"/>
        </w:rPr>
        <w:t xml:space="preserve"> / </w:t>
      </w:r>
      <w:sdt>
        <w:sdtPr>
          <w:rPr>
            <w:rFonts w:asciiTheme="minorHAnsi" w:eastAsia="ArialMT" w:hAnsiTheme="minorHAnsi" w:cs="ArialMT"/>
            <w:lang w:val="en-US" w:eastAsia="nl-BE"/>
          </w:rPr>
          <w:id w:val="-39436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MT" w:hint="eastAsia"/>
              <w:lang w:val="en-US" w:eastAsia="nl-BE"/>
            </w:rPr>
            <w:t>☐</w:t>
          </w:r>
        </w:sdtContent>
      </w:sdt>
      <w:r w:rsidR="008D58EC" w:rsidRPr="00094BAC">
        <w:rPr>
          <w:rFonts w:asciiTheme="minorHAnsi" w:eastAsia="ArialMT" w:hAnsiTheme="minorHAnsi" w:cs="ArialMT"/>
          <w:lang w:val="en-US" w:eastAsia="nl-BE"/>
        </w:rPr>
        <w:t xml:space="preserve">B / </w:t>
      </w:r>
      <w:sdt>
        <w:sdtPr>
          <w:rPr>
            <w:rFonts w:asciiTheme="minorHAnsi" w:eastAsia="ArialMT" w:hAnsiTheme="minorHAnsi" w:cs="ArialMT"/>
            <w:lang w:val="en-US" w:eastAsia="nl-BE"/>
          </w:rPr>
          <w:id w:val="-115629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MT" w:hint="eastAsia"/>
              <w:lang w:val="en-US" w:eastAsia="nl-BE"/>
            </w:rPr>
            <w:t>☐</w:t>
          </w:r>
        </w:sdtContent>
      </w:sdt>
      <w:r w:rsidR="008D58EC" w:rsidRPr="00094BAC">
        <w:rPr>
          <w:rFonts w:asciiTheme="minorHAnsi" w:eastAsia="ArialMT" w:hAnsiTheme="minorHAnsi" w:cs="ArialMT"/>
          <w:lang w:val="en-US" w:eastAsia="nl-BE"/>
        </w:rPr>
        <w:t xml:space="preserve">C / </w:t>
      </w:r>
      <w:sdt>
        <w:sdtPr>
          <w:rPr>
            <w:rFonts w:asciiTheme="minorHAnsi" w:eastAsia="ArialMT" w:hAnsiTheme="minorHAnsi" w:cs="ArialMT"/>
            <w:lang w:val="en-US" w:eastAsia="nl-BE"/>
          </w:rPr>
          <w:id w:val="-97144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MT" w:hint="eastAsia"/>
              <w:lang w:val="en-US" w:eastAsia="nl-BE"/>
            </w:rPr>
            <w:t>☐</w:t>
          </w:r>
        </w:sdtContent>
      </w:sdt>
      <w:r w:rsidR="008D58EC" w:rsidRPr="00094BAC">
        <w:rPr>
          <w:rFonts w:asciiTheme="minorHAnsi" w:eastAsia="ArialMT" w:hAnsiTheme="minorHAnsi" w:cs="ArialMT"/>
          <w:lang w:val="en-US" w:eastAsia="nl-BE"/>
        </w:rPr>
        <w:t>D</w:t>
      </w:r>
    </w:p>
    <w:p w:rsidR="0006467D" w:rsidRPr="00A60711" w:rsidRDefault="0006467D" w:rsidP="006214D6">
      <w:pPr>
        <w:rPr>
          <w:rFonts w:asciiTheme="minorHAnsi" w:eastAsia="ArialMT" w:hAnsiTheme="minorHAnsi" w:cs="ArialMT"/>
          <w:lang w:val="en-US" w:eastAsia="nl-BE"/>
        </w:rPr>
      </w:pPr>
    </w:p>
    <w:p w:rsidR="0006467D" w:rsidRPr="00A60711" w:rsidRDefault="0006467D" w:rsidP="006214D6">
      <w:pPr>
        <w:rPr>
          <w:rFonts w:asciiTheme="minorHAnsi" w:eastAsia="ArialMT" w:hAnsiTheme="minorHAnsi" w:cs="ArialMT"/>
          <w:lang w:val="en-US" w:eastAsia="nl-BE"/>
        </w:rPr>
      </w:pPr>
    </w:p>
    <w:p w:rsidR="00262C5C" w:rsidRDefault="00262C5C">
      <w:pPr>
        <w:spacing w:line="240" w:lineRule="auto"/>
        <w:rPr>
          <w:rFonts w:cs="Arial"/>
          <w:b/>
          <w:bCs/>
          <w:kern w:val="32"/>
          <w:sz w:val="22"/>
          <w:szCs w:val="22"/>
        </w:rPr>
      </w:pPr>
      <w:r>
        <w:rPr>
          <w:sz w:val="22"/>
          <w:szCs w:val="22"/>
        </w:rPr>
        <w:br w:type="page"/>
      </w:r>
    </w:p>
    <w:p w:rsidR="00035654" w:rsidRDefault="00035654" w:rsidP="006214D6">
      <w:pPr>
        <w:pStyle w:val="Kop1"/>
        <w:numPr>
          <w:ilvl w:val="0"/>
          <w:numId w:val="42"/>
        </w:numPr>
        <w:rPr>
          <w:sz w:val="22"/>
          <w:szCs w:val="22"/>
        </w:rPr>
      </w:pPr>
      <w:r w:rsidRPr="006214D6">
        <w:rPr>
          <w:sz w:val="22"/>
          <w:szCs w:val="22"/>
        </w:rPr>
        <w:lastRenderedPageBreak/>
        <w:t>KB UITVOERING VAN 14 JANUARI 2013: UITVOERING VAN DE OPDRACHT</w:t>
      </w:r>
    </w:p>
    <w:p w:rsidR="00035654" w:rsidRDefault="00035654" w:rsidP="00B5418F">
      <w:pPr>
        <w:rPr>
          <w:rFonts w:asciiTheme="minorHAnsi" w:eastAsia="ArialMT" w:hAnsiTheme="minorHAnsi" w:cs="ArialMT"/>
          <w:b/>
          <w:u w:val="single"/>
          <w:lang w:val="nl-BE" w:eastAsia="nl-BE"/>
        </w:rPr>
      </w:pPr>
    </w:p>
    <w:p w:rsidR="00B5418F" w:rsidRDefault="00CA7FF4" w:rsidP="00B5418F">
      <w:pPr>
        <w:rPr>
          <w:rFonts w:asciiTheme="minorHAnsi" w:eastAsia="ArialMT" w:hAnsiTheme="minorHAnsi" w:cs="ArialMT"/>
          <w:b/>
          <w:u w:val="single"/>
          <w:lang w:val="nl-BE" w:eastAsia="nl-BE"/>
        </w:rPr>
      </w:pPr>
      <w:r>
        <w:rPr>
          <w:rFonts w:asciiTheme="minorHAnsi" w:eastAsia="ArialMT" w:hAnsiTheme="minorHAnsi" w:cs="ArialMT"/>
          <w:b/>
          <w:u w:val="single"/>
          <w:lang w:val="nl-BE" w:eastAsia="nl-BE"/>
        </w:rPr>
        <w:t>UITVOERINGSTERMIJN</w:t>
      </w:r>
    </w:p>
    <w:p w:rsidR="00CA7FF4" w:rsidRDefault="00CA7FF4" w:rsidP="00B5418F">
      <w:pPr>
        <w:rPr>
          <w:rFonts w:asciiTheme="minorHAnsi" w:eastAsia="ArialMT" w:hAnsiTheme="minorHAnsi" w:cs="ArialMT"/>
          <w:lang w:val="nl-BE" w:eastAsia="nl-BE"/>
        </w:rPr>
      </w:pPr>
      <w:r>
        <w:rPr>
          <w:rFonts w:asciiTheme="minorHAnsi" w:eastAsia="ArialMT" w:hAnsiTheme="minorHAnsi" w:cs="ArialMT"/>
          <w:lang w:val="nl-BE" w:eastAsia="nl-BE"/>
        </w:rPr>
        <w:t xml:space="preserve">De uitvoeringstermijn van de werken bedraagt </w:t>
      </w:r>
      <w:r w:rsidR="0034009B"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X"/>
              <w:format w:val="Hoofdletters"/>
            </w:textInput>
          </w:ffData>
        </w:fldChar>
      </w:r>
      <w:r w:rsidR="0034009B">
        <w:rPr>
          <w:rFonts w:asciiTheme="minorHAnsi" w:hAnsiTheme="minorHAnsi"/>
          <w:highlight w:val="lightGray"/>
        </w:rPr>
        <w:instrText xml:space="preserve"> FORMTEXT </w:instrText>
      </w:r>
      <w:r w:rsidR="0034009B">
        <w:rPr>
          <w:rFonts w:asciiTheme="minorHAnsi" w:hAnsiTheme="minorHAnsi"/>
          <w:highlight w:val="lightGray"/>
        </w:rPr>
      </w:r>
      <w:r w:rsidR="0034009B">
        <w:rPr>
          <w:rFonts w:asciiTheme="minorHAnsi" w:hAnsiTheme="minorHAnsi"/>
          <w:highlight w:val="lightGray"/>
        </w:rPr>
        <w:fldChar w:fldCharType="separate"/>
      </w:r>
      <w:r w:rsidR="0034009B">
        <w:rPr>
          <w:rFonts w:asciiTheme="minorHAnsi" w:hAnsiTheme="minorHAnsi"/>
          <w:noProof/>
          <w:highlight w:val="lightGray"/>
        </w:rPr>
        <w:t>X</w:t>
      </w:r>
      <w:r w:rsidR="0034009B">
        <w:rPr>
          <w:rFonts w:asciiTheme="minorHAnsi" w:hAnsiTheme="minorHAnsi"/>
          <w:highlight w:val="lightGray"/>
        </w:rPr>
        <w:fldChar w:fldCharType="end"/>
      </w:r>
      <w:r>
        <w:rPr>
          <w:rFonts w:asciiTheme="minorHAnsi" w:eastAsia="ArialMT" w:hAnsiTheme="minorHAnsi" w:cs="ArialMT"/>
          <w:lang w:val="nl-BE" w:eastAsia="nl-BE"/>
        </w:rPr>
        <w:t xml:space="preserve"> kalenderdagen</w:t>
      </w:r>
      <w:r w:rsidR="00186F2B">
        <w:rPr>
          <w:rFonts w:asciiTheme="minorHAnsi" w:eastAsia="ArialMT" w:hAnsiTheme="minorHAnsi" w:cs="ArialMT"/>
          <w:lang w:val="nl-BE" w:eastAsia="nl-BE"/>
        </w:rPr>
        <w:t>.</w:t>
      </w:r>
    </w:p>
    <w:p w:rsidR="00186F2B" w:rsidRDefault="007307DB" w:rsidP="00B5418F">
      <w:pPr>
        <w:rPr>
          <w:rFonts w:asciiTheme="minorHAnsi" w:eastAsia="ArialMT" w:hAnsiTheme="minorHAnsi" w:cs="ArialMT"/>
          <w:lang w:val="nl-BE" w:eastAsia="nl-BE"/>
        </w:rPr>
      </w:pPr>
      <w:r>
        <w:rPr>
          <w:rFonts w:asciiTheme="minorHAnsi" w:eastAsia="ArialMT" w:hAnsiTheme="minorHAnsi" w:cs="ArialMT"/>
          <w:lang w:val="nl-BE" w:eastAsia="nl-BE"/>
        </w:rPr>
        <w:t>Vermoedelijke aanvang van de werken:</w:t>
      </w:r>
      <w:r w:rsidR="00BD762B">
        <w:rPr>
          <w:rFonts w:asciiTheme="minorHAnsi" w:eastAsia="ArialMT" w:hAnsiTheme="minorHAnsi" w:cs="ArialMT"/>
          <w:lang w:val="nl-BE" w:eastAsia="nl-BE"/>
        </w:rPr>
        <w:t xml:space="preserve"> </w:t>
      </w:r>
      <w:r w:rsidR="00BD762B">
        <w:rPr>
          <w:rFonts w:asciiTheme="minorHAnsi" w:hAnsi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D-MM-JJJJ"/>
              <w:format w:val="Hoofdletters"/>
            </w:textInput>
          </w:ffData>
        </w:fldChar>
      </w:r>
      <w:r w:rsidR="00BD762B">
        <w:rPr>
          <w:rFonts w:asciiTheme="minorHAnsi" w:hAnsiTheme="minorHAnsi"/>
          <w:highlight w:val="lightGray"/>
        </w:rPr>
        <w:instrText xml:space="preserve"> FORMTEXT </w:instrText>
      </w:r>
      <w:r w:rsidR="00BD762B">
        <w:rPr>
          <w:rFonts w:asciiTheme="minorHAnsi" w:hAnsiTheme="minorHAnsi"/>
          <w:highlight w:val="lightGray"/>
        </w:rPr>
      </w:r>
      <w:r w:rsidR="00BD762B">
        <w:rPr>
          <w:rFonts w:asciiTheme="minorHAnsi" w:hAnsiTheme="minorHAnsi"/>
          <w:highlight w:val="lightGray"/>
        </w:rPr>
        <w:fldChar w:fldCharType="separate"/>
      </w:r>
      <w:r w:rsidR="00BD762B">
        <w:rPr>
          <w:rFonts w:asciiTheme="minorHAnsi" w:hAnsiTheme="minorHAnsi"/>
          <w:noProof/>
          <w:highlight w:val="lightGray"/>
        </w:rPr>
        <w:t>DD-MM-JJJJ</w:t>
      </w:r>
      <w:r w:rsidR="00BD762B">
        <w:rPr>
          <w:rFonts w:asciiTheme="minorHAnsi" w:hAnsiTheme="minorHAnsi"/>
          <w:highlight w:val="lightGray"/>
        </w:rPr>
        <w:fldChar w:fldCharType="end"/>
      </w:r>
      <w:r w:rsidR="00BD762B">
        <w:rPr>
          <w:rFonts w:asciiTheme="minorHAnsi" w:eastAsia="ArialMT" w:hAnsiTheme="minorHAnsi" w:cs="ArialMT"/>
          <w:lang w:val="nl-BE" w:eastAsia="nl-BE"/>
        </w:rPr>
        <w:t xml:space="preserve"> </w:t>
      </w:r>
    </w:p>
    <w:p w:rsidR="00F53DC4" w:rsidRDefault="00F53DC4" w:rsidP="00B5418F">
      <w:pPr>
        <w:rPr>
          <w:rFonts w:asciiTheme="minorHAnsi" w:eastAsia="ArialMT" w:hAnsiTheme="minorHAnsi" w:cs="ArialMT"/>
          <w:b/>
          <w:u w:val="single"/>
          <w:lang w:val="nl-BE" w:eastAsia="nl-BE"/>
        </w:rPr>
      </w:pPr>
    </w:p>
    <w:p w:rsidR="00186F2B" w:rsidRDefault="00186F2B" w:rsidP="00B5418F">
      <w:pPr>
        <w:rPr>
          <w:rFonts w:asciiTheme="minorHAnsi" w:eastAsia="ArialMT" w:hAnsiTheme="minorHAnsi" w:cs="ArialMT"/>
          <w:b/>
          <w:u w:val="single"/>
          <w:lang w:val="nl-BE" w:eastAsia="nl-BE"/>
        </w:rPr>
      </w:pPr>
      <w:r>
        <w:rPr>
          <w:rFonts w:asciiTheme="minorHAnsi" w:eastAsia="ArialMT" w:hAnsiTheme="minorHAnsi" w:cs="ArialMT"/>
          <w:b/>
          <w:u w:val="single"/>
          <w:lang w:val="nl-BE" w:eastAsia="nl-BE"/>
        </w:rPr>
        <w:t>VERZEKERINGEN</w:t>
      </w:r>
    </w:p>
    <w:p w:rsidR="00186F2B" w:rsidRDefault="00186F2B" w:rsidP="00B5418F">
      <w:pPr>
        <w:rPr>
          <w:rFonts w:asciiTheme="minorHAnsi" w:eastAsia="ArialMT" w:hAnsiTheme="minorHAnsi" w:cs="ArialMT"/>
          <w:lang w:val="nl-BE" w:eastAsia="nl-BE"/>
        </w:rPr>
      </w:pPr>
      <w:r>
        <w:rPr>
          <w:rFonts w:asciiTheme="minorHAnsi" w:eastAsia="ArialMT" w:hAnsiTheme="minorHAnsi" w:cs="ArialMT"/>
          <w:lang w:val="nl-BE" w:eastAsia="nl-BE"/>
        </w:rPr>
        <w:t xml:space="preserve">Er </w:t>
      </w:r>
      <w:r w:rsidR="00BD762B">
        <w:rPr>
          <w:rFonts w:asciiTheme="minorHAnsi" w:eastAsia="ArialMT" w:hAnsiTheme="minorHAnsi" w:cs="ArialMT"/>
          <w:lang w:val="nl-BE" w:eastAsia="nl-BE"/>
        </w:rPr>
        <w:t>zal een</w:t>
      </w:r>
      <w:r>
        <w:rPr>
          <w:rFonts w:asciiTheme="minorHAnsi" w:eastAsia="ArialMT" w:hAnsiTheme="minorHAnsi" w:cs="ArialMT"/>
          <w:lang w:val="nl-BE" w:eastAsia="nl-BE"/>
        </w:rPr>
        <w:t xml:space="preserve"> ABR verzekering afgesloten </w:t>
      </w:r>
      <w:r w:rsidR="00BD762B">
        <w:rPr>
          <w:rFonts w:asciiTheme="minorHAnsi" w:eastAsia="ArialMT" w:hAnsiTheme="minorHAnsi" w:cs="ArialMT"/>
          <w:lang w:val="nl-BE" w:eastAsia="nl-BE"/>
        </w:rPr>
        <w:t xml:space="preserve">worden </w:t>
      </w:r>
      <w:r>
        <w:rPr>
          <w:rFonts w:asciiTheme="minorHAnsi" w:eastAsia="ArialMT" w:hAnsiTheme="minorHAnsi" w:cs="ArialMT"/>
          <w:lang w:val="nl-BE" w:eastAsia="nl-BE"/>
        </w:rPr>
        <w:t>door het bestuur</w:t>
      </w:r>
      <w:r w:rsidR="00565480">
        <w:rPr>
          <w:rFonts w:asciiTheme="minorHAnsi" w:eastAsia="ArialMT" w:hAnsiTheme="minorHAnsi" w:cs="ArialMT"/>
          <w:lang w:val="nl-BE" w:eastAsia="nl-BE"/>
        </w:rPr>
        <w:t xml:space="preserve"> voor deze opdracht</w:t>
      </w:r>
      <w:r w:rsidR="00BD762B">
        <w:rPr>
          <w:rFonts w:asciiTheme="minorHAnsi" w:eastAsia="ArialMT" w:hAnsiTheme="minorHAnsi" w:cs="ArialMT"/>
          <w:lang w:val="nl-BE" w:eastAsia="nl-BE"/>
        </w:rPr>
        <w:t xml:space="preserve">? </w:t>
      </w:r>
      <w:sdt>
        <w:sdtPr>
          <w:id w:val="974336666"/>
          <w:lock w:val="contentLocked"/>
          <w:placeholder>
            <w:docPart w:val="87662382C0CE4AB49148424AB4897D60"/>
          </w:placeholder>
          <w:group/>
        </w:sdtPr>
        <w:sdtEndPr/>
        <w:sdtContent>
          <w:sdt>
            <w:sdtPr>
              <w:id w:val="-2120363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736D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D762B">
            <w:t>Ja</w:t>
          </w:r>
        </w:sdtContent>
      </w:sdt>
      <w:r w:rsidR="00BD762B">
        <w:tab/>
      </w:r>
      <w:sdt>
        <w:sdtPr>
          <w:id w:val="983426470"/>
          <w:lock w:val="contentLocked"/>
          <w:placeholder>
            <w:docPart w:val="87662382C0CE4AB49148424AB4897D60"/>
          </w:placeholder>
          <w:group/>
        </w:sdtPr>
        <w:sdtEndPr/>
        <w:sdtContent>
          <w:sdt>
            <w:sdtPr>
              <w:id w:val="-1909913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D762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D762B">
            <w:t>Nee</w:t>
          </w:r>
        </w:sdtContent>
      </w:sdt>
    </w:p>
    <w:p w:rsidR="00565480" w:rsidRDefault="00565480" w:rsidP="00B5418F">
      <w:pPr>
        <w:rPr>
          <w:rFonts w:asciiTheme="minorHAnsi" w:eastAsia="ArialMT" w:hAnsiTheme="minorHAnsi" w:cs="ArialMT"/>
          <w:lang w:val="nl-BE" w:eastAsia="nl-BE"/>
        </w:rPr>
      </w:pPr>
    </w:p>
    <w:p w:rsidR="00565480" w:rsidRDefault="00565480" w:rsidP="00B5418F">
      <w:pPr>
        <w:rPr>
          <w:rFonts w:asciiTheme="minorHAnsi" w:eastAsia="ArialMT" w:hAnsiTheme="minorHAnsi" w:cs="ArialMT"/>
          <w:b/>
          <w:u w:val="single"/>
          <w:lang w:val="nl-BE" w:eastAsia="nl-BE"/>
        </w:rPr>
      </w:pPr>
      <w:r>
        <w:rPr>
          <w:rFonts w:asciiTheme="minorHAnsi" w:eastAsia="ArialMT" w:hAnsiTheme="minorHAnsi" w:cs="ArialMT"/>
          <w:b/>
          <w:u w:val="single"/>
          <w:lang w:val="nl-BE" w:eastAsia="nl-BE"/>
        </w:rPr>
        <w:t>BORGTOCHT</w:t>
      </w:r>
    </w:p>
    <w:p w:rsidR="00BE2E60" w:rsidRPr="00030DB1" w:rsidRDefault="00BE2E60" w:rsidP="00BE2E60">
      <w:pPr>
        <w:rPr>
          <w:rFonts w:ascii="Calibri" w:eastAsia="ArialMT" w:hAnsi="Calibri" w:cs="Calibri"/>
          <w:lang w:val="nl-BE" w:eastAsia="nl-BE"/>
        </w:rPr>
      </w:pPr>
      <w:r w:rsidRPr="00030DB1">
        <w:rPr>
          <w:rFonts w:ascii="Calibri" w:eastAsia="ArialMT" w:hAnsi="Calibri" w:cs="Calibri"/>
          <w:lang w:val="nl-BE" w:eastAsia="nl-BE"/>
        </w:rPr>
        <w:t>Indien ramingsbedrag &gt;</w:t>
      </w:r>
      <w:r w:rsidRPr="00030DB1">
        <w:rPr>
          <w:rFonts w:ascii="Calibri" w:hAnsi="Calibri" w:cs="Calibri"/>
        </w:rPr>
        <w:t>€ 50.000 excl. B</w:t>
      </w:r>
      <w:r w:rsidR="00030DB1" w:rsidRPr="00030DB1">
        <w:rPr>
          <w:rFonts w:ascii="Calibri" w:hAnsi="Calibri" w:cs="Calibri"/>
        </w:rPr>
        <w:t>TW</w:t>
      </w:r>
      <w:r w:rsidRPr="00030DB1">
        <w:rPr>
          <w:rFonts w:ascii="Calibri" w:hAnsi="Calibri" w:cs="Calibri"/>
        </w:rPr>
        <w:t xml:space="preserve"> is borgtoch</w:t>
      </w:r>
      <w:r w:rsidR="00030DB1">
        <w:rPr>
          <w:rFonts w:ascii="Calibri" w:hAnsi="Calibri" w:cs="Calibri"/>
        </w:rPr>
        <w:t>t</w:t>
      </w:r>
      <w:r w:rsidRPr="00030DB1">
        <w:rPr>
          <w:rFonts w:ascii="Calibri" w:hAnsi="Calibri" w:cs="Calibri"/>
        </w:rPr>
        <w:t xml:space="preserve"> steeds van toepassing</w:t>
      </w:r>
    </w:p>
    <w:p w:rsidR="00565480" w:rsidRDefault="00BE2E60" w:rsidP="00BE2E60">
      <w:pPr>
        <w:rPr>
          <w:rFonts w:asciiTheme="minorHAnsi" w:eastAsia="ArialMT" w:hAnsiTheme="minorHAnsi" w:cs="ArialMT"/>
          <w:lang w:val="nl-BE" w:eastAsia="nl-BE"/>
        </w:rPr>
      </w:pPr>
      <w:r w:rsidRPr="00030DB1">
        <w:rPr>
          <w:rFonts w:ascii="Calibri" w:eastAsia="ArialMT" w:hAnsi="Calibri" w:cs="Calibri"/>
          <w:lang w:val="nl-BE" w:eastAsia="nl-BE"/>
        </w:rPr>
        <w:t>Indien ramingsbedrag &lt;</w:t>
      </w:r>
      <w:r w:rsidRPr="00030DB1">
        <w:rPr>
          <w:rFonts w:ascii="Calibri" w:hAnsi="Calibri" w:cs="Calibri"/>
        </w:rPr>
        <w:t xml:space="preserve">€ 50.000 </w:t>
      </w:r>
      <w:r w:rsidRPr="00030DB1">
        <w:rPr>
          <w:rFonts w:ascii="Calibri" w:eastAsia="ArialMT" w:hAnsi="Calibri" w:cs="Calibri"/>
          <w:lang w:val="nl-BE" w:eastAsia="nl-BE"/>
        </w:rPr>
        <w:t xml:space="preserve">gelieve aan te geven of </w:t>
      </w:r>
      <w:r w:rsidR="00822300" w:rsidRPr="00030DB1">
        <w:rPr>
          <w:rFonts w:ascii="Calibri" w:eastAsia="ArialMT" w:hAnsi="Calibri" w:cs="Calibri"/>
          <w:lang w:val="nl-BE" w:eastAsia="nl-BE"/>
        </w:rPr>
        <w:t>e</w:t>
      </w:r>
      <w:r w:rsidR="00030DB1">
        <w:rPr>
          <w:rFonts w:ascii="Calibri" w:eastAsia="ArialMT" w:hAnsi="Calibri" w:cs="Calibri"/>
          <w:lang w:val="nl-BE" w:eastAsia="nl-BE"/>
        </w:rPr>
        <w:t>e</w:t>
      </w:r>
      <w:r w:rsidR="00822300" w:rsidRPr="00030DB1">
        <w:rPr>
          <w:rFonts w:ascii="Calibri" w:eastAsia="ArialMT" w:hAnsi="Calibri" w:cs="Calibri"/>
          <w:lang w:val="nl-BE" w:eastAsia="nl-BE"/>
        </w:rPr>
        <w:t xml:space="preserve">n borgtocht </w:t>
      </w:r>
      <w:r w:rsidR="00030DB1">
        <w:rPr>
          <w:rFonts w:ascii="Calibri" w:eastAsia="ArialMT" w:hAnsi="Calibri" w:cs="Calibri"/>
          <w:lang w:val="nl-BE" w:eastAsia="nl-BE"/>
        </w:rPr>
        <w:t xml:space="preserve">wordt </w:t>
      </w:r>
      <w:r w:rsidR="00822300" w:rsidRPr="00030DB1">
        <w:rPr>
          <w:rFonts w:ascii="Calibri" w:eastAsia="ArialMT" w:hAnsi="Calibri" w:cs="Calibri"/>
          <w:lang w:val="nl-BE" w:eastAsia="nl-BE"/>
        </w:rPr>
        <w:t>geëist voor onderhavige opdracht</w:t>
      </w:r>
      <w:r w:rsidR="00BD762B" w:rsidRPr="00030DB1">
        <w:rPr>
          <w:rFonts w:ascii="Calibri" w:eastAsia="ArialMT" w:hAnsi="Calibri" w:cs="Calibri"/>
          <w:lang w:val="nl-BE" w:eastAsia="nl-BE"/>
        </w:rPr>
        <w:t>?</w:t>
      </w:r>
      <w:r w:rsidR="00BD762B">
        <w:rPr>
          <w:rFonts w:asciiTheme="minorHAnsi" w:eastAsia="ArialMT" w:hAnsiTheme="minorHAnsi" w:cs="ArialMT"/>
          <w:lang w:val="nl-BE" w:eastAsia="nl-BE"/>
        </w:rPr>
        <w:t xml:space="preserve"> </w:t>
      </w:r>
      <w:r w:rsidR="00BD762B">
        <w:rPr>
          <w:rFonts w:asciiTheme="minorHAnsi" w:eastAsia="ArialMT" w:hAnsiTheme="minorHAnsi" w:cs="ArialMT"/>
          <w:lang w:val="nl-BE" w:eastAsia="nl-BE"/>
        </w:rPr>
        <w:tab/>
      </w:r>
      <w:sdt>
        <w:sdtPr>
          <w:id w:val="947582476"/>
          <w:lock w:val="contentLocked"/>
          <w:placeholder>
            <w:docPart w:val="F27928F69CEE46AEB7AFB095B31BBA38"/>
          </w:placeholder>
          <w:group/>
        </w:sdtPr>
        <w:sdtEndPr/>
        <w:sdtContent>
          <w:sdt>
            <w:sdtPr>
              <w:id w:val="-1918465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D762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D762B">
            <w:t>Ja</w:t>
          </w:r>
        </w:sdtContent>
      </w:sdt>
      <w:r w:rsidR="00BD762B">
        <w:tab/>
      </w:r>
      <w:sdt>
        <w:sdtPr>
          <w:id w:val="-1024864986"/>
          <w:lock w:val="contentLocked"/>
          <w:placeholder>
            <w:docPart w:val="F27928F69CEE46AEB7AFB095B31BBA38"/>
          </w:placeholder>
          <w:group/>
        </w:sdtPr>
        <w:sdtEndPr/>
        <w:sdtContent>
          <w:sdt>
            <w:sdtPr>
              <w:id w:val="-2007808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D762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D762B">
            <w:t>Nee</w:t>
          </w:r>
        </w:sdtContent>
      </w:sdt>
    </w:p>
    <w:p w:rsidR="00035654" w:rsidRDefault="00035654" w:rsidP="00B5418F">
      <w:pPr>
        <w:rPr>
          <w:rFonts w:asciiTheme="minorHAnsi" w:eastAsia="ArialMT" w:hAnsiTheme="minorHAnsi" w:cs="ArialMT"/>
          <w:b/>
          <w:u w:val="single"/>
          <w:lang w:val="nl-BE" w:eastAsia="nl-BE"/>
        </w:rPr>
      </w:pPr>
    </w:p>
    <w:p w:rsidR="00186F2B" w:rsidRDefault="00670E6E" w:rsidP="00B5418F">
      <w:pPr>
        <w:rPr>
          <w:rFonts w:asciiTheme="minorHAnsi" w:eastAsia="ArialMT" w:hAnsiTheme="minorHAnsi" w:cs="ArialMT"/>
          <w:b/>
          <w:u w:val="single"/>
          <w:lang w:val="nl-BE" w:eastAsia="nl-BE"/>
        </w:rPr>
      </w:pPr>
      <w:r w:rsidRPr="00670E6E">
        <w:rPr>
          <w:rFonts w:asciiTheme="minorHAnsi" w:eastAsia="ArialMT" w:hAnsiTheme="minorHAnsi" w:cs="ArialMT"/>
          <w:b/>
          <w:u w:val="single"/>
          <w:lang w:val="nl-BE" w:eastAsia="nl-BE"/>
        </w:rPr>
        <w:t>FACTUUR</w:t>
      </w:r>
      <w:r w:rsidR="001305D8">
        <w:rPr>
          <w:rFonts w:asciiTheme="minorHAnsi" w:eastAsia="ArialMT" w:hAnsiTheme="minorHAnsi" w:cs="ArialMT"/>
          <w:b/>
          <w:u w:val="single"/>
          <w:lang w:val="nl-BE" w:eastAsia="nl-BE"/>
        </w:rPr>
        <w:t xml:space="preserve"> -  VORDERINGSSTAAT</w:t>
      </w:r>
    </w:p>
    <w:p w:rsidR="00046EBB" w:rsidRDefault="00670E6E" w:rsidP="00046EBB">
      <w:pPr>
        <w:rPr>
          <w:rFonts w:asciiTheme="minorHAnsi" w:eastAsia="ArialMT" w:hAnsiTheme="minorHAnsi" w:cs="ArialMT"/>
          <w:lang w:val="nl-BE" w:eastAsia="nl-BE"/>
        </w:rPr>
      </w:pPr>
      <w:r>
        <w:rPr>
          <w:rFonts w:asciiTheme="minorHAnsi" w:eastAsia="ArialMT" w:hAnsiTheme="minorHAnsi" w:cs="ArialMT"/>
          <w:lang w:val="nl-BE" w:eastAsia="nl-BE"/>
        </w:rPr>
        <w:t>De betaling van de werken zal gebeuren bij einde der</w:t>
      </w:r>
      <w:r w:rsidR="00046EBB">
        <w:rPr>
          <w:rFonts w:asciiTheme="minorHAnsi" w:eastAsia="ArialMT" w:hAnsiTheme="minorHAnsi" w:cs="ArialMT"/>
          <w:lang w:val="nl-BE" w:eastAsia="nl-BE"/>
        </w:rPr>
        <w:t xml:space="preserve"> werken zoals bepaald in de AAB voor?</w:t>
      </w:r>
    </w:p>
    <w:sdt>
      <w:sdtPr>
        <w:rPr>
          <w:rFonts w:asciiTheme="minorHAnsi" w:eastAsia="ArialMT" w:hAnsiTheme="minorHAnsi" w:cs="ArialMT"/>
          <w:lang w:val="nl-BE" w:eastAsia="nl-BE"/>
        </w:rPr>
        <w:id w:val="527756599"/>
        <w:lock w:val="contentLocked"/>
        <w:placeholder>
          <w:docPart w:val="B58B00028E0A4E8397CE98BBA643EE54"/>
        </w:placeholder>
        <w:group/>
      </w:sdtPr>
      <w:sdtEndPr/>
      <w:sdtContent>
        <w:p w:rsidR="00046EBB" w:rsidRDefault="00B4386A" w:rsidP="00046EBB">
          <w:pPr>
            <w:ind w:firstLine="360"/>
            <w:rPr>
              <w:rFonts w:asciiTheme="minorHAnsi" w:eastAsia="ArialMT" w:hAnsiTheme="minorHAnsi" w:cs="ArialMT"/>
              <w:lang w:val="nl-BE" w:eastAsia="nl-BE"/>
            </w:rPr>
          </w:pPr>
          <w:sdt>
            <w:sdtPr>
              <w:rPr>
                <w:rFonts w:asciiTheme="minorHAnsi" w:eastAsia="ArialMT" w:hAnsiTheme="minorHAnsi" w:cs="ArialMT"/>
                <w:lang w:val="nl-BE" w:eastAsia="nl-BE"/>
              </w:rPr>
              <w:id w:val="-1717273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6EBB">
                <w:rPr>
                  <w:rFonts w:ascii="MS Gothic" w:eastAsia="MS Gothic" w:hAnsi="MS Gothic" w:cs="ArialMT" w:hint="eastAsia"/>
                  <w:lang w:val="nl-BE" w:eastAsia="nl-BE"/>
                </w:rPr>
                <w:t>☐</w:t>
              </w:r>
            </w:sdtContent>
          </w:sdt>
          <w:r w:rsidR="00046EBB">
            <w:rPr>
              <w:rFonts w:asciiTheme="minorHAnsi" w:eastAsia="ArialMT" w:hAnsiTheme="minorHAnsi" w:cs="ArialMT"/>
              <w:lang w:val="nl-BE" w:eastAsia="nl-BE"/>
            </w:rPr>
            <w:t xml:space="preserve"> 100% </w:t>
          </w:r>
        </w:p>
      </w:sdtContent>
    </w:sdt>
    <w:sdt>
      <w:sdtPr>
        <w:rPr>
          <w:rFonts w:asciiTheme="minorHAnsi" w:eastAsia="ArialMT" w:hAnsiTheme="minorHAnsi" w:cs="ArialMT"/>
          <w:lang w:val="nl-BE" w:eastAsia="nl-BE"/>
        </w:rPr>
        <w:id w:val="-1068486358"/>
        <w:lock w:val="contentLocked"/>
        <w:placeholder>
          <w:docPart w:val="B58B00028E0A4E8397CE98BBA643EE54"/>
        </w:placeholder>
        <w:group/>
      </w:sdtPr>
      <w:sdtEndPr/>
      <w:sdtContent>
        <w:p w:rsidR="00186F2B" w:rsidRDefault="00B4386A" w:rsidP="00046EBB">
          <w:pPr>
            <w:ind w:firstLine="360"/>
            <w:rPr>
              <w:rFonts w:asciiTheme="minorHAnsi" w:eastAsia="ArialMT" w:hAnsiTheme="minorHAnsi" w:cs="ArialMT"/>
              <w:lang w:val="nl-BE" w:eastAsia="nl-BE"/>
            </w:rPr>
          </w:pPr>
          <w:sdt>
            <w:sdtPr>
              <w:rPr>
                <w:rFonts w:asciiTheme="minorHAnsi" w:eastAsia="ArialMT" w:hAnsiTheme="minorHAnsi" w:cs="ArialMT"/>
                <w:lang w:val="nl-BE" w:eastAsia="nl-BE"/>
              </w:rPr>
              <w:id w:val="345438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6EBB">
                <w:rPr>
                  <w:rFonts w:ascii="MS Gothic" w:eastAsia="MS Gothic" w:hAnsi="MS Gothic" w:cs="ArialMT" w:hint="eastAsia"/>
                  <w:lang w:val="nl-BE" w:eastAsia="nl-BE"/>
                </w:rPr>
                <w:t>☐</w:t>
              </w:r>
            </w:sdtContent>
          </w:sdt>
          <w:r w:rsidR="00046EBB">
            <w:rPr>
              <w:rFonts w:asciiTheme="minorHAnsi" w:eastAsia="ArialMT" w:hAnsiTheme="minorHAnsi" w:cs="ArialMT"/>
              <w:lang w:val="nl-BE" w:eastAsia="nl-BE"/>
            </w:rPr>
            <w:t xml:space="preserve"> 90%</w:t>
          </w:r>
        </w:p>
      </w:sdtContent>
    </w:sdt>
    <w:p w:rsidR="006214D6" w:rsidRDefault="006214D6" w:rsidP="006214D6">
      <w:pPr>
        <w:pStyle w:val="Kop1"/>
        <w:numPr>
          <w:ilvl w:val="0"/>
          <w:numId w:val="42"/>
        </w:numPr>
        <w:rPr>
          <w:rFonts w:eastAsia="ArialMT"/>
          <w:sz w:val="22"/>
          <w:szCs w:val="22"/>
          <w:lang w:val="nl-BE" w:eastAsia="nl-BE"/>
        </w:rPr>
      </w:pPr>
      <w:r w:rsidRPr="006214D6">
        <w:rPr>
          <w:rFonts w:eastAsia="ArialMT"/>
          <w:sz w:val="22"/>
          <w:szCs w:val="22"/>
          <w:lang w:val="nl-BE" w:eastAsia="nl-BE"/>
        </w:rPr>
        <w:t>OVERIGE BEPALINGEN</w:t>
      </w:r>
    </w:p>
    <w:p w:rsidR="006214D6" w:rsidRDefault="006214D6" w:rsidP="006214D6">
      <w:pPr>
        <w:rPr>
          <w:rFonts w:eastAsia="ArialMT"/>
          <w:lang w:val="nl-BE" w:eastAsia="nl-BE"/>
        </w:rPr>
      </w:pPr>
    </w:p>
    <w:p w:rsidR="006214D6" w:rsidRPr="00613DAA" w:rsidRDefault="005D28A3" w:rsidP="006214D6">
      <w:pPr>
        <w:rPr>
          <w:rFonts w:asciiTheme="minorHAnsi" w:eastAsia="ArialMT" w:hAnsiTheme="minorHAnsi" w:cs="ArialMT"/>
          <w:b/>
          <w:u w:val="single"/>
          <w:lang w:val="fr-BE" w:eastAsia="nl-BE"/>
        </w:rPr>
      </w:pPr>
      <w:r w:rsidRPr="00613DAA">
        <w:rPr>
          <w:rFonts w:asciiTheme="minorHAnsi" w:eastAsia="ArialMT" w:hAnsiTheme="minorHAnsi" w:cs="ArialMT"/>
          <w:b/>
          <w:u w:val="single"/>
          <w:lang w:val="fr-BE" w:eastAsia="nl-BE"/>
        </w:rPr>
        <w:t>PRE CONSTRUCTIE RISICO ANALAYSE</w:t>
      </w:r>
      <w:r w:rsidR="00EA3E9A" w:rsidRPr="00613DAA">
        <w:rPr>
          <w:rFonts w:asciiTheme="minorHAnsi" w:eastAsia="ArialMT" w:hAnsiTheme="minorHAnsi" w:cs="ArialMT"/>
          <w:b/>
          <w:u w:val="single"/>
          <w:lang w:val="fr-BE" w:eastAsia="nl-BE"/>
        </w:rPr>
        <w:t xml:space="preserve"> (PCRA)</w:t>
      </w:r>
    </w:p>
    <w:p w:rsidR="005D28A3" w:rsidRDefault="005D28A3" w:rsidP="006214D6">
      <w:pPr>
        <w:rPr>
          <w:rFonts w:asciiTheme="minorHAnsi" w:eastAsia="ArialMT" w:hAnsiTheme="minorHAnsi" w:cs="ArialMT"/>
          <w:lang w:val="nl-BE" w:eastAsia="nl-BE"/>
        </w:rPr>
      </w:pPr>
      <w:r>
        <w:rPr>
          <w:rFonts w:asciiTheme="minorHAnsi" w:eastAsia="ArialMT" w:hAnsiTheme="minorHAnsi" w:cs="ArialMT"/>
          <w:lang w:val="nl-BE" w:eastAsia="nl-BE"/>
        </w:rPr>
        <w:t>Voor deze opdracht</w:t>
      </w:r>
      <w:r w:rsidR="006214D6">
        <w:rPr>
          <w:rFonts w:asciiTheme="minorHAnsi" w:eastAsia="ArialMT" w:hAnsiTheme="minorHAnsi" w:cs="ArialMT"/>
          <w:lang w:val="nl-BE" w:eastAsia="nl-BE"/>
        </w:rPr>
        <w:t xml:space="preserve"> w</w:t>
      </w:r>
      <w:r>
        <w:rPr>
          <w:rFonts w:asciiTheme="minorHAnsi" w:eastAsia="ArialMT" w:hAnsiTheme="minorHAnsi" w:cs="ArialMT"/>
          <w:lang w:val="nl-BE" w:eastAsia="nl-BE"/>
        </w:rPr>
        <w:t xml:space="preserve">erden specifieke maatregelen opgesteld? </w:t>
      </w:r>
      <w:r w:rsidR="006214D6">
        <w:rPr>
          <w:rFonts w:asciiTheme="minorHAnsi" w:eastAsia="ArialMT" w:hAnsiTheme="minorHAnsi" w:cs="ArialMT"/>
          <w:lang w:val="nl-BE" w:eastAsia="nl-BE"/>
        </w:rPr>
        <w:t xml:space="preserve"> </w:t>
      </w:r>
    </w:p>
    <w:p w:rsidR="00046EBB" w:rsidRDefault="005D28A3" w:rsidP="006214D6">
      <w:r>
        <w:rPr>
          <w:rFonts w:asciiTheme="minorHAnsi" w:eastAsia="ArialMT" w:hAnsiTheme="minorHAnsi" w:cs="ArialMT"/>
          <w:lang w:val="nl-BE" w:eastAsia="nl-BE"/>
        </w:rPr>
        <w:tab/>
      </w:r>
      <w:sdt>
        <w:sdtPr>
          <w:rPr>
            <w:rFonts w:asciiTheme="minorHAnsi" w:eastAsia="ArialMT" w:hAnsiTheme="minorHAnsi" w:cs="ArialMT"/>
            <w:lang w:val="nl-BE" w:eastAsia="nl-BE"/>
          </w:rPr>
          <w:id w:val="-118608325"/>
          <w:lock w:val="contentLocked"/>
          <w:placeholder>
            <w:docPart w:val="B58B00028E0A4E8397CE98BBA643EE54"/>
          </w:placeholder>
          <w:group/>
        </w:sdtPr>
        <w:sdtEndPr>
          <w:rPr>
            <w:rFonts w:ascii="Gill Sans MT" w:eastAsia="Times New Roman" w:hAnsi="Gill Sans MT" w:cs="Times New Roman"/>
            <w:lang w:val="nl-NL" w:eastAsia="nl-NL"/>
          </w:rPr>
        </w:sdtEndPr>
        <w:sdtContent>
          <w:sdt>
            <w:sdtPr>
              <w:id w:val="-1566556932"/>
              <w:lock w:val="contentLocked"/>
              <w:placeholder>
                <w:docPart w:val="64685CDB2761491989442338BFF79B41"/>
              </w:placeholder>
              <w:group/>
            </w:sdtPr>
            <w:sdtEndPr/>
            <w:sdtContent>
              <w:sdt>
                <w:sdtPr>
                  <w:id w:val="-301859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>
                <w:t>Ja</w:t>
              </w:r>
            </w:sdtContent>
          </w:sdt>
        </w:sdtContent>
      </w:sdt>
      <w:r>
        <w:tab/>
      </w:r>
      <w:sdt>
        <w:sdtPr>
          <w:id w:val="-2042434707"/>
          <w:lock w:val="contentLocked"/>
          <w:placeholder>
            <w:docPart w:val="B58B00028E0A4E8397CE98BBA643EE54"/>
          </w:placeholder>
          <w:group/>
        </w:sdtPr>
        <w:sdtEndPr/>
        <w:sdtContent>
          <w:sdt>
            <w:sdtPr>
              <w:id w:val="678081709"/>
              <w:lock w:val="contentLocked"/>
              <w:placeholder>
                <w:docPart w:val="64685CDB2761491989442338BFF79B41"/>
              </w:placeholder>
              <w:group/>
            </w:sdtPr>
            <w:sdtEndPr/>
            <w:sdtContent>
              <w:sdt>
                <w:sdtPr>
                  <w:id w:val="-10556212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>
                <w:t>Nee</w:t>
              </w:r>
            </w:sdtContent>
          </w:sdt>
        </w:sdtContent>
      </w:sdt>
    </w:p>
    <w:p w:rsidR="005D28A3" w:rsidRDefault="005D28A3" w:rsidP="006214D6">
      <w:pPr>
        <w:rPr>
          <w:rFonts w:asciiTheme="minorHAnsi" w:eastAsia="ArialMT" w:hAnsiTheme="minorHAnsi" w:cs="ArialMT"/>
          <w:lang w:val="nl-BE" w:eastAsia="nl-BE"/>
        </w:rPr>
      </w:pPr>
      <w:r>
        <w:rPr>
          <w:rFonts w:asciiTheme="minorHAnsi" w:eastAsia="ArialMT" w:hAnsiTheme="minorHAnsi" w:cs="ArialMT"/>
          <w:lang w:val="nl-BE" w:eastAsia="nl-BE"/>
        </w:rPr>
        <w:br/>
        <w:t>Risico index ziekenhuishygiëne ten aanzien van infectie risico’s</w:t>
      </w:r>
    </w:p>
    <w:sdt>
      <w:sdtPr>
        <w:rPr>
          <w:rFonts w:asciiTheme="minorHAnsi" w:eastAsia="ArialMT" w:hAnsiTheme="minorHAnsi" w:cs="ArialMT"/>
          <w:lang w:val="nl-BE" w:eastAsia="nl-BE"/>
        </w:rPr>
        <w:id w:val="1481270004"/>
        <w:lock w:val="contentLocked"/>
        <w:placeholder>
          <w:docPart w:val="B58B00028E0A4E8397CE98BBA643EE54"/>
        </w:placeholder>
        <w:group/>
      </w:sdtPr>
      <w:sdtEndPr/>
      <w:sdtContent>
        <w:p w:rsidR="00046EBB" w:rsidRDefault="00B4386A" w:rsidP="00046EBB">
          <w:pPr>
            <w:ind w:firstLine="708"/>
            <w:rPr>
              <w:rFonts w:asciiTheme="minorHAnsi" w:eastAsia="ArialMT" w:hAnsiTheme="minorHAnsi" w:cs="ArialMT"/>
              <w:lang w:val="nl-BE" w:eastAsia="nl-BE"/>
            </w:rPr>
          </w:pPr>
          <w:sdt>
            <w:sdtPr>
              <w:rPr>
                <w:rFonts w:asciiTheme="minorHAnsi" w:eastAsia="ArialMT" w:hAnsiTheme="minorHAnsi" w:cs="ArialMT"/>
                <w:lang w:val="nl-BE" w:eastAsia="nl-BE"/>
              </w:rPr>
              <w:id w:val="2137828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D28A3">
                <w:rPr>
                  <w:rFonts w:ascii="MS Gothic" w:eastAsia="MS Gothic" w:hAnsi="MS Gothic" w:cs="ArialMT" w:hint="eastAsia"/>
                  <w:lang w:val="nl-BE" w:eastAsia="nl-BE"/>
                </w:rPr>
                <w:t>☐</w:t>
              </w:r>
            </w:sdtContent>
          </w:sdt>
          <w:r w:rsidR="00046EBB">
            <w:rPr>
              <w:rFonts w:asciiTheme="minorHAnsi" w:eastAsia="ArialMT" w:hAnsiTheme="minorHAnsi" w:cs="ArialMT"/>
              <w:lang w:val="nl-BE" w:eastAsia="nl-BE"/>
            </w:rPr>
            <w:t xml:space="preserve"> Niet van toepassing</w:t>
          </w:r>
        </w:p>
      </w:sdtContent>
    </w:sdt>
    <w:sdt>
      <w:sdtPr>
        <w:rPr>
          <w:rFonts w:asciiTheme="minorHAnsi" w:eastAsia="ArialMT" w:hAnsiTheme="minorHAnsi" w:cs="ArialMT"/>
          <w:lang w:val="nl-BE" w:eastAsia="nl-BE"/>
        </w:rPr>
        <w:id w:val="2039622087"/>
        <w:lock w:val="contentLocked"/>
        <w:placeholder>
          <w:docPart w:val="B58B00028E0A4E8397CE98BBA643EE54"/>
        </w:placeholder>
        <w:group/>
      </w:sdtPr>
      <w:sdtEndPr/>
      <w:sdtContent>
        <w:p w:rsidR="00046EBB" w:rsidRDefault="00B4386A" w:rsidP="00046EBB">
          <w:pPr>
            <w:ind w:firstLine="708"/>
            <w:rPr>
              <w:rFonts w:asciiTheme="minorHAnsi" w:eastAsia="ArialMT" w:hAnsiTheme="minorHAnsi" w:cs="ArialMT"/>
              <w:lang w:val="nl-BE" w:eastAsia="nl-BE"/>
            </w:rPr>
          </w:pPr>
          <w:sdt>
            <w:sdtPr>
              <w:rPr>
                <w:rFonts w:asciiTheme="minorHAnsi" w:eastAsia="ArialMT" w:hAnsiTheme="minorHAnsi" w:cs="ArialMT"/>
                <w:lang w:val="nl-BE" w:eastAsia="nl-BE"/>
              </w:rPr>
              <w:id w:val="2059045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6EBB">
                <w:rPr>
                  <w:rFonts w:ascii="MS Gothic" w:eastAsia="MS Gothic" w:hAnsi="MS Gothic" w:cs="ArialMT" w:hint="eastAsia"/>
                  <w:lang w:val="nl-BE" w:eastAsia="nl-BE"/>
                </w:rPr>
                <w:t>☐</w:t>
              </w:r>
            </w:sdtContent>
          </w:sdt>
          <w:r w:rsidR="00046EBB">
            <w:rPr>
              <w:rFonts w:asciiTheme="minorHAnsi" w:eastAsia="ArialMT" w:hAnsiTheme="minorHAnsi" w:cs="ArialMT"/>
              <w:lang w:val="nl-BE" w:eastAsia="nl-BE"/>
            </w:rPr>
            <w:t xml:space="preserve"> RI-1</w:t>
          </w:r>
        </w:p>
      </w:sdtContent>
    </w:sdt>
    <w:p w:rsidR="00046EBB" w:rsidRDefault="00B4386A" w:rsidP="00046EBB">
      <w:pPr>
        <w:ind w:firstLine="708"/>
        <w:rPr>
          <w:rFonts w:asciiTheme="minorHAnsi" w:eastAsia="ArialMT" w:hAnsiTheme="minorHAnsi" w:cs="ArialMT"/>
          <w:lang w:val="nl-BE" w:eastAsia="nl-BE"/>
        </w:rPr>
      </w:pPr>
      <w:sdt>
        <w:sdtPr>
          <w:rPr>
            <w:rFonts w:asciiTheme="minorHAnsi" w:eastAsia="ArialMT" w:hAnsiTheme="minorHAnsi" w:cs="ArialMT"/>
            <w:lang w:val="nl-BE" w:eastAsia="nl-BE"/>
          </w:rPr>
          <w:id w:val="30112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BB">
            <w:rPr>
              <w:rFonts w:ascii="MS Gothic" w:eastAsia="MS Gothic" w:hAnsi="MS Gothic" w:cs="ArialMT" w:hint="eastAsia"/>
              <w:lang w:val="nl-BE" w:eastAsia="nl-BE"/>
            </w:rPr>
            <w:t>☐</w:t>
          </w:r>
        </w:sdtContent>
      </w:sdt>
      <w:r w:rsidR="00046EBB">
        <w:rPr>
          <w:rFonts w:asciiTheme="minorHAnsi" w:eastAsia="ArialMT" w:hAnsiTheme="minorHAnsi" w:cs="ArialMT"/>
          <w:lang w:val="nl-BE" w:eastAsia="nl-BE"/>
        </w:rPr>
        <w:t xml:space="preserve"> RI-2</w:t>
      </w:r>
    </w:p>
    <w:sdt>
      <w:sdtPr>
        <w:rPr>
          <w:rFonts w:asciiTheme="minorHAnsi" w:eastAsia="ArialMT" w:hAnsiTheme="minorHAnsi" w:cs="ArialMT"/>
          <w:lang w:val="nl-BE" w:eastAsia="nl-BE"/>
        </w:rPr>
        <w:id w:val="-1937132750"/>
        <w:lock w:val="contentLocked"/>
        <w:placeholder>
          <w:docPart w:val="B58B00028E0A4E8397CE98BBA643EE54"/>
        </w:placeholder>
        <w:group/>
      </w:sdtPr>
      <w:sdtEndPr/>
      <w:sdtContent>
        <w:p w:rsidR="00046EBB" w:rsidRDefault="00B4386A" w:rsidP="00046EBB">
          <w:pPr>
            <w:ind w:firstLine="708"/>
            <w:rPr>
              <w:rFonts w:asciiTheme="minorHAnsi" w:eastAsia="ArialMT" w:hAnsiTheme="minorHAnsi" w:cs="ArialMT"/>
              <w:lang w:val="nl-BE" w:eastAsia="nl-BE"/>
            </w:rPr>
          </w:pPr>
          <w:sdt>
            <w:sdtPr>
              <w:rPr>
                <w:rFonts w:asciiTheme="minorHAnsi" w:eastAsia="ArialMT" w:hAnsiTheme="minorHAnsi" w:cs="ArialMT"/>
                <w:lang w:val="nl-BE" w:eastAsia="nl-BE"/>
              </w:rPr>
              <w:id w:val="1518425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6EBB">
                <w:rPr>
                  <w:rFonts w:ascii="MS Gothic" w:eastAsia="MS Gothic" w:hAnsi="MS Gothic" w:cs="ArialMT" w:hint="eastAsia"/>
                  <w:lang w:val="nl-BE" w:eastAsia="nl-BE"/>
                </w:rPr>
                <w:t>☐</w:t>
              </w:r>
            </w:sdtContent>
          </w:sdt>
          <w:r w:rsidR="00046EBB">
            <w:rPr>
              <w:rFonts w:asciiTheme="minorHAnsi" w:eastAsia="ArialMT" w:hAnsiTheme="minorHAnsi" w:cs="ArialMT"/>
              <w:lang w:val="nl-BE" w:eastAsia="nl-BE"/>
            </w:rPr>
            <w:t xml:space="preserve"> RI</w:t>
          </w:r>
          <w:r w:rsidR="00091469">
            <w:rPr>
              <w:rFonts w:asciiTheme="minorHAnsi" w:eastAsia="ArialMT" w:hAnsiTheme="minorHAnsi" w:cs="ArialMT"/>
              <w:lang w:val="nl-BE" w:eastAsia="nl-BE"/>
            </w:rPr>
            <w:t>-</w:t>
          </w:r>
          <w:r w:rsidR="00046EBB">
            <w:rPr>
              <w:rFonts w:asciiTheme="minorHAnsi" w:eastAsia="ArialMT" w:hAnsiTheme="minorHAnsi" w:cs="ArialMT"/>
              <w:lang w:val="nl-BE" w:eastAsia="nl-BE"/>
            </w:rPr>
            <w:t>3</w:t>
          </w:r>
        </w:p>
      </w:sdtContent>
    </w:sdt>
    <w:sdt>
      <w:sdtPr>
        <w:rPr>
          <w:rFonts w:asciiTheme="minorHAnsi" w:eastAsia="ArialMT" w:hAnsiTheme="minorHAnsi" w:cs="ArialMT"/>
          <w:lang w:val="nl-BE" w:eastAsia="nl-BE"/>
        </w:rPr>
        <w:id w:val="-645891006"/>
        <w:lock w:val="contentLocked"/>
        <w:placeholder>
          <w:docPart w:val="B58B00028E0A4E8397CE98BBA643EE54"/>
        </w:placeholder>
        <w:group/>
      </w:sdtPr>
      <w:sdtEndPr/>
      <w:sdtContent>
        <w:p w:rsidR="00046EBB" w:rsidRDefault="00B4386A" w:rsidP="00046EBB">
          <w:pPr>
            <w:ind w:firstLine="708"/>
            <w:rPr>
              <w:rFonts w:asciiTheme="minorHAnsi" w:eastAsia="ArialMT" w:hAnsiTheme="minorHAnsi" w:cs="ArialMT"/>
              <w:lang w:val="nl-BE" w:eastAsia="nl-BE"/>
            </w:rPr>
          </w:pPr>
          <w:sdt>
            <w:sdtPr>
              <w:rPr>
                <w:rFonts w:asciiTheme="minorHAnsi" w:eastAsia="ArialMT" w:hAnsiTheme="minorHAnsi" w:cs="ArialMT"/>
                <w:lang w:val="nl-BE" w:eastAsia="nl-BE"/>
              </w:rPr>
              <w:id w:val="227577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6EBB">
                <w:rPr>
                  <w:rFonts w:ascii="MS Gothic" w:eastAsia="MS Gothic" w:hAnsi="MS Gothic" w:cs="ArialMT" w:hint="eastAsia"/>
                  <w:lang w:val="nl-BE" w:eastAsia="nl-BE"/>
                </w:rPr>
                <w:t>☐</w:t>
              </w:r>
            </w:sdtContent>
          </w:sdt>
          <w:r w:rsidR="00046EBB">
            <w:rPr>
              <w:rFonts w:asciiTheme="minorHAnsi" w:eastAsia="ArialMT" w:hAnsiTheme="minorHAnsi" w:cs="ArialMT"/>
              <w:lang w:val="nl-BE" w:eastAsia="nl-BE"/>
            </w:rPr>
            <w:t xml:space="preserve"> RI-4</w:t>
          </w:r>
        </w:p>
      </w:sdtContent>
    </w:sdt>
    <w:p w:rsidR="006214D6" w:rsidRDefault="006214D6" w:rsidP="006214D6">
      <w:pPr>
        <w:rPr>
          <w:rFonts w:asciiTheme="minorHAnsi" w:eastAsia="ArialMT" w:hAnsiTheme="minorHAnsi" w:cs="ArialMT"/>
          <w:lang w:val="nl-BE" w:eastAsia="nl-BE"/>
        </w:rPr>
      </w:pPr>
      <w:r>
        <w:rPr>
          <w:rFonts w:asciiTheme="minorHAnsi" w:eastAsia="ArialMT" w:hAnsiTheme="minorHAnsi" w:cs="ArialMT"/>
          <w:lang w:val="nl-BE" w:eastAsia="nl-BE"/>
        </w:rPr>
        <w:t>De algemene maatregelen met betrekking tot deze risico-index worden beschreven in de bijlage bij het bestek. De specifieke maatregelen worden vermeld in Deel 2. Tech</w:t>
      </w:r>
      <w:r w:rsidR="00C563F6">
        <w:rPr>
          <w:rFonts w:asciiTheme="minorHAnsi" w:eastAsia="ArialMT" w:hAnsiTheme="minorHAnsi" w:cs="ArialMT"/>
          <w:lang w:val="nl-BE" w:eastAsia="nl-BE"/>
        </w:rPr>
        <w:t>n</w:t>
      </w:r>
      <w:r>
        <w:rPr>
          <w:rFonts w:asciiTheme="minorHAnsi" w:eastAsia="ArialMT" w:hAnsiTheme="minorHAnsi" w:cs="ArialMT"/>
          <w:lang w:val="nl-BE" w:eastAsia="nl-BE"/>
        </w:rPr>
        <w:t>ische bepalingen.</w:t>
      </w:r>
    </w:p>
    <w:p w:rsidR="006214D6" w:rsidRDefault="006214D6" w:rsidP="006214D6">
      <w:pPr>
        <w:rPr>
          <w:rFonts w:eastAsia="ArialMT"/>
          <w:lang w:val="nl-BE" w:eastAsia="nl-BE"/>
        </w:rPr>
      </w:pPr>
    </w:p>
    <w:p w:rsidR="006214D6" w:rsidRDefault="006214D6" w:rsidP="006214D6">
      <w:pPr>
        <w:rPr>
          <w:rFonts w:asciiTheme="minorHAnsi" w:eastAsia="ArialMT" w:hAnsiTheme="minorHAnsi" w:cs="ArialMT"/>
          <w:lang w:val="nl-BE" w:eastAsia="nl-BE"/>
        </w:rPr>
      </w:pPr>
      <w:r>
        <w:rPr>
          <w:rFonts w:asciiTheme="minorHAnsi" w:eastAsia="ArialMT" w:hAnsiTheme="minorHAnsi" w:cs="ArialMT"/>
          <w:b/>
          <w:u w:val="single"/>
          <w:lang w:val="nl-BE" w:eastAsia="nl-BE"/>
        </w:rPr>
        <w:t>PILOOTOPDRACHT</w:t>
      </w:r>
    </w:p>
    <w:p w:rsidR="00C563F6" w:rsidRDefault="006214D6" w:rsidP="005D28A3">
      <w:pPr>
        <w:rPr>
          <w:rFonts w:asciiTheme="minorHAnsi" w:eastAsia="ArialMT" w:hAnsiTheme="minorHAnsi" w:cs="ArialMT"/>
          <w:lang w:val="nl-BE" w:eastAsia="nl-BE"/>
        </w:rPr>
      </w:pPr>
      <w:r>
        <w:rPr>
          <w:rFonts w:asciiTheme="minorHAnsi" w:eastAsia="ArialMT" w:hAnsiTheme="minorHAnsi" w:cs="ArialMT"/>
          <w:lang w:val="nl-BE" w:eastAsia="nl-BE"/>
        </w:rPr>
        <w:t xml:space="preserve">Op deze opdracht is </w:t>
      </w:r>
      <w:r w:rsidR="00C563F6">
        <w:rPr>
          <w:rFonts w:asciiTheme="minorHAnsi" w:eastAsia="ArialMT" w:hAnsiTheme="minorHAnsi" w:cs="ArialMT"/>
          <w:lang w:val="nl-BE" w:eastAsia="nl-BE"/>
        </w:rPr>
        <w:t>:</w:t>
      </w:r>
    </w:p>
    <w:p w:rsidR="00BD762B" w:rsidRDefault="00B4386A" w:rsidP="00C563F6">
      <w:pPr>
        <w:ind w:firstLine="708"/>
        <w:rPr>
          <w:rFonts w:asciiTheme="minorHAnsi" w:eastAsia="ArialMT" w:hAnsiTheme="minorHAnsi" w:cs="ArialMT"/>
          <w:lang w:val="nl-BE" w:eastAsia="nl-BE"/>
        </w:rPr>
      </w:pPr>
      <w:sdt>
        <w:sdtPr>
          <w:rPr>
            <w:rFonts w:asciiTheme="minorHAnsi" w:eastAsia="ArialMT" w:hAnsiTheme="minorHAnsi" w:cs="ArialMT"/>
            <w:lang w:val="nl-BE" w:eastAsia="nl-BE"/>
          </w:rPr>
          <w:id w:val="1136371334"/>
          <w:lock w:val="contentLocked"/>
          <w:placeholder>
            <w:docPart w:val="B58B00028E0A4E8397CE98BBA643EE54"/>
          </w:placeholder>
          <w:group/>
        </w:sdtPr>
        <w:sdtEndPr/>
        <w:sdtContent>
          <w:sdt>
            <w:sdtPr>
              <w:rPr>
                <w:rFonts w:asciiTheme="minorHAnsi" w:eastAsia="ArialMT" w:hAnsiTheme="minorHAnsi" w:cs="ArialMT"/>
                <w:lang w:val="nl-BE" w:eastAsia="nl-BE"/>
              </w:rPr>
              <w:id w:val="382295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563F6">
                <w:rPr>
                  <w:rFonts w:ascii="MS Gothic" w:eastAsia="MS Gothic" w:hAnsi="MS Gothic" w:cs="ArialMT" w:hint="eastAsia"/>
                  <w:lang w:val="nl-BE" w:eastAsia="nl-BE"/>
                </w:rPr>
                <w:t>☐</w:t>
              </w:r>
            </w:sdtContent>
          </w:sdt>
          <w:r w:rsidR="00C563F6">
            <w:rPr>
              <w:rFonts w:asciiTheme="minorHAnsi" w:eastAsia="ArialMT" w:hAnsiTheme="minorHAnsi" w:cs="ArialMT"/>
              <w:lang w:val="nl-BE" w:eastAsia="nl-BE"/>
            </w:rPr>
            <w:t xml:space="preserve"> </w:t>
          </w:r>
          <w:r w:rsidR="006214D6" w:rsidRPr="00BD762B">
            <w:rPr>
              <w:rFonts w:asciiTheme="minorHAnsi" w:eastAsia="ArialMT" w:hAnsiTheme="minorHAnsi" w:cs="ArialMT"/>
              <w:lang w:val="nl-BE" w:eastAsia="nl-BE"/>
            </w:rPr>
            <w:t xml:space="preserve">een </w:t>
          </w:r>
          <w:r w:rsidR="006214D6" w:rsidRPr="00C563F6">
            <w:rPr>
              <w:rFonts w:asciiTheme="minorHAnsi" w:eastAsia="ArialMT" w:hAnsiTheme="minorHAnsi" w:cs="ArialMT"/>
              <w:u w:val="single"/>
              <w:lang w:val="nl-BE" w:eastAsia="nl-BE"/>
            </w:rPr>
            <w:t>gedeeltelijke</w:t>
          </w:r>
          <w:r w:rsidR="006214D6" w:rsidRPr="00BD762B">
            <w:rPr>
              <w:rFonts w:asciiTheme="minorHAnsi" w:eastAsia="ArialMT" w:hAnsiTheme="minorHAnsi" w:cs="ArialMT"/>
              <w:lang w:val="nl-BE" w:eastAsia="nl-BE"/>
            </w:rPr>
            <w:t xml:space="preserve"> pilootopdracht</w:t>
          </w:r>
          <w:r w:rsidR="006214D6">
            <w:rPr>
              <w:rFonts w:asciiTheme="minorHAnsi" w:eastAsia="ArialMT" w:hAnsiTheme="minorHAnsi" w:cs="ArialMT"/>
              <w:lang w:val="nl-BE" w:eastAsia="nl-BE"/>
            </w:rPr>
            <w:t xml:space="preserve"> van toepassing.</w:t>
          </w:r>
        </w:sdtContent>
      </w:sdt>
      <w:r w:rsidR="00BD762B">
        <w:rPr>
          <w:rFonts w:asciiTheme="minorHAnsi" w:eastAsia="ArialMT" w:hAnsiTheme="minorHAnsi" w:cs="ArialMT"/>
          <w:lang w:val="nl-BE" w:eastAsia="nl-BE"/>
        </w:rPr>
        <w:tab/>
      </w:r>
    </w:p>
    <w:sdt>
      <w:sdtPr>
        <w:rPr>
          <w:rFonts w:asciiTheme="minorHAnsi" w:eastAsia="ArialMT" w:hAnsiTheme="minorHAnsi" w:cs="ArialMT"/>
          <w:lang w:val="nl-BE" w:eastAsia="nl-BE"/>
        </w:rPr>
        <w:id w:val="-883253196"/>
        <w:lock w:val="contentLocked"/>
        <w:placeholder>
          <w:docPart w:val="B58B00028E0A4E8397CE98BBA643EE54"/>
        </w:placeholder>
        <w:group/>
      </w:sdtPr>
      <w:sdtEndPr/>
      <w:sdtContent>
        <w:p w:rsidR="006214D6" w:rsidRPr="000A14D3" w:rsidRDefault="00B4386A" w:rsidP="00C563F6">
          <w:pPr>
            <w:ind w:firstLine="708"/>
            <w:rPr>
              <w:rFonts w:asciiTheme="minorHAnsi" w:eastAsia="ArialMT" w:hAnsiTheme="minorHAnsi" w:cs="ArialMT"/>
              <w:lang w:val="nl-BE" w:eastAsia="nl-BE"/>
            </w:rPr>
          </w:pPr>
          <w:sdt>
            <w:sdtPr>
              <w:rPr>
                <w:rFonts w:asciiTheme="minorHAnsi" w:eastAsia="ArialMT" w:hAnsiTheme="minorHAnsi" w:cs="ArialMT"/>
                <w:lang w:val="nl-BE" w:eastAsia="nl-BE"/>
              </w:rPr>
              <w:id w:val="-709948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B21FA">
                <w:rPr>
                  <w:rFonts w:ascii="MS Gothic" w:eastAsia="MS Gothic" w:hAnsi="MS Gothic" w:cs="ArialMT" w:hint="eastAsia"/>
                  <w:lang w:val="nl-BE" w:eastAsia="nl-BE"/>
                </w:rPr>
                <w:t>☐</w:t>
              </w:r>
            </w:sdtContent>
          </w:sdt>
          <w:r w:rsidR="00C563F6">
            <w:rPr>
              <w:rFonts w:asciiTheme="minorHAnsi" w:eastAsia="ArialMT" w:hAnsiTheme="minorHAnsi" w:cs="ArialMT"/>
              <w:lang w:val="nl-BE" w:eastAsia="nl-BE"/>
            </w:rPr>
            <w:t xml:space="preserve"> </w:t>
          </w:r>
          <w:r w:rsidR="00C563F6" w:rsidRPr="00BD762B">
            <w:rPr>
              <w:rFonts w:asciiTheme="minorHAnsi" w:eastAsia="ArialMT" w:hAnsiTheme="minorHAnsi" w:cs="ArialMT"/>
              <w:lang w:val="nl-BE" w:eastAsia="nl-BE"/>
            </w:rPr>
            <w:t xml:space="preserve">een </w:t>
          </w:r>
          <w:r w:rsidR="00C563F6" w:rsidRPr="00C563F6">
            <w:rPr>
              <w:rFonts w:asciiTheme="minorHAnsi" w:eastAsia="ArialMT" w:hAnsiTheme="minorHAnsi" w:cs="ArialMT"/>
              <w:u w:val="single"/>
              <w:lang w:val="nl-BE" w:eastAsia="nl-BE"/>
            </w:rPr>
            <w:t>volledige</w:t>
          </w:r>
          <w:r w:rsidR="00C563F6" w:rsidRPr="00BD762B">
            <w:rPr>
              <w:rFonts w:asciiTheme="minorHAnsi" w:eastAsia="ArialMT" w:hAnsiTheme="minorHAnsi" w:cs="ArialMT"/>
              <w:lang w:val="nl-BE" w:eastAsia="nl-BE"/>
            </w:rPr>
            <w:t xml:space="preserve"> pilootopdracht</w:t>
          </w:r>
          <w:r w:rsidR="00C563F6">
            <w:rPr>
              <w:rFonts w:asciiTheme="minorHAnsi" w:eastAsia="ArialMT" w:hAnsiTheme="minorHAnsi" w:cs="ArialMT"/>
              <w:lang w:val="nl-BE" w:eastAsia="nl-BE"/>
            </w:rPr>
            <w:t xml:space="preserve"> van toepassing.</w:t>
          </w:r>
        </w:p>
      </w:sdtContent>
    </w:sdt>
    <w:p w:rsidR="00BB21FA" w:rsidRPr="00A21C3D" w:rsidRDefault="00BB21FA" w:rsidP="006214D6">
      <w:pPr>
        <w:rPr>
          <w:rFonts w:asciiTheme="minorHAnsi" w:eastAsia="ArialMT" w:hAnsiTheme="minorHAnsi" w:cstheme="minorHAnsi"/>
          <w:lang w:val="nl-BE" w:eastAsia="nl-BE"/>
        </w:rPr>
      </w:pPr>
    </w:p>
    <w:p w:rsidR="006214D6" w:rsidRPr="009E0168" w:rsidRDefault="00BB21FA" w:rsidP="006214D6">
      <w:pPr>
        <w:rPr>
          <w:rFonts w:asciiTheme="minorHAnsi" w:eastAsia="ArialMT" w:hAnsiTheme="minorHAnsi" w:cstheme="minorHAnsi"/>
          <w:b/>
          <w:u w:val="single"/>
          <w:lang w:val="nl-BE" w:eastAsia="nl-BE"/>
        </w:rPr>
      </w:pPr>
      <w:r w:rsidRPr="009E0168">
        <w:rPr>
          <w:rFonts w:asciiTheme="minorHAnsi" w:eastAsia="ArialMT" w:hAnsiTheme="minorHAnsi" w:cstheme="minorHAnsi"/>
          <w:b/>
          <w:u w:val="single"/>
          <w:lang w:val="nl-BE" w:eastAsia="nl-BE"/>
        </w:rPr>
        <w:t xml:space="preserve">AANWEZIGHEIDSREGISTRATIE  </w:t>
      </w:r>
      <w:r w:rsidRPr="009E0168">
        <w:rPr>
          <w:rFonts w:asciiTheme="minorHAnsi" w:hAnsiTheme="minorHAnsi" w:cstheme="minorHAnsi"/>
          <w:b/>
          <w:u w:val="single"/>
        </w:rPr>
        <w:t>&gt;= 500.000 EURO EXCL. BTW</w:t>
      </w:r>
    </w:p>
    <w:p w:rsidR="00BB21FA" w:rsidRPr="00A21C3D" w:rsidRDefault="00BB21FA" w:rsidP="006214D6">
      <w:pPr>
        <w:rPr>
          <w:rFonts w:asciiTheme="minorHAnsi" w:hAnsiTheme="minorHAnsi" w:cstheme="minorHAnsi"/>
        </w:rPr>
      </w:pPr>
      <w:r w:rsidRPr="00A21C3D">
        <w:rPr>
          <w:rFonts w:asciiTheme="minorHAnsi" w:hAnsiTheme="minorHAnsi" w:cstheme="minorHAnsi"/>
        </w:rPr>
        <w:t>De werken kaderen in een project waarvoor</w:t>
      </w:r>
      <w:r w:rsidR="00170BE4">
        <w:rPr>
          <w:rFonts w:asciiTheme="minorHAnsi" w:hAnsiTheme="minorHAnsi" w:cstheme="minorHAnsi"/>
        </w:rPr>
        <w:t xml:space="preserve"> :</w:t>
      </w:r>
      <w:r w:rsidRPr="00A21C3D">
        <w:rPr>
          <w:rFonts w:asciiTheme="minorHAnsi" w:hAnsiTheme="minorHAnsi" w:cstheme="minorHAnsi"/>
        </w:rPr>
        <w:t xml:space="preserve">  </w:t>
      </w:r>
    </w:p>
    <w:sdt>
      <w:sdtPr>
        <w:rPr>
          <w:rFonts w:asciiTheme="minorHAnsi" w:eastAsia="ArialMT" w:hAnsiTheme="minorHAnsi" w:cstheme="minorHAnsi"/>
          <w:lang w:val="nl-BE" w:eastAsia="nl-BE"/>
        </w:rPr>
        <w:id w:val="1725404629"/>
        <w:lock w:val="contentLocked"/>
        <w:placeholder>
          <w:docPart w:val="B58B00028E0A4E8397CE98BBA643EE54"/>
        </w:placeholder>
        <w:group/>
      </w:sdtPr>
      <w:sdtEndPr>
        <w:rPr>
          <w:rFonts w:eastAsia="Times New Roman"/>
          <w:lang w:val="nl-NL" w:eastAsia="nl-NL"/>
        </w:rPr>
      </w:sdtEndPr>
      <w:sdtContent>
        <w:p w:rsidR="00BB21FA" w:rsidRPr="00A21C3D" w:rsidRDefault="00B4386A" w:rsidP="00BB21FA">
          <w:pPr>
            <w:ind w:firstLine="708"/>
            <w:rPr>
              <w:rFonts w:asciiTheme="minorHAnsi" w:eastAsia="ArialMT" w:hAnsiTheme="minorHAnsi" w:cstheme="minorHAnsi"/>
            </w:rPr>
          </w:pPr>
          <w:sdt>
            <w:sdtPr>
              <w:rPr>
                <w:rFonts w:asciiTheme="minorHAnsi" w:eastAsia="ArialMT" w:hAnsiTheme="minorHAnsi" w:cstheme="minorHAnsi"/>
                <w:lang w:val="nl-BE" w:eastAsia="nl-BE"/>
              </w:rPr>
              <w:id w:val="811062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70BE4">
                <w:rPr>
                  <w:rFonts w:ascii="MS Gothic" w:eastAsia="MS Gothic" w:hAnsi="MS Gothic" w:cstheme="minorHAnsi" w:hint="eastAsia"/>
                  <w:lang w:val="nl-BE" w:eastAsia="nl-BE"/>
                </w:rPr>
                <w:t>☐</w:t>
              </w:r>
            </w:sdtContent>
          </w:sdt>
          <w:r w:rsidR="00BB21FA" w:rsidRPr="00A21C3D">
            <w:rPr>
              <w:rFonts w:asciiTheme="minorHAnsi" w:eastAsia="ArialMT" w:hAnsiTheme="minorHAnsi" w:cstheme="minorHAnsi"/>
              <w:lang w:val="nl-BE" w:eastAsia="nl-BE"/>
            </w:rPr>
            <w:t xml:space="preserve"> </w:t>
          </w:r>
          <w:r w:rsidR="00BB21FA" w:rsidRPr="00A21C3D">
            <w:rPr>
              <w:rFonts w:asciiTheme="minorHAnsi" w:hAnsiTheme="minorHAnsi" w:cstheme="minorHAnsi"/>
            </w:rPr>
            <w:t>aanwezigheidsregistratie verplicht is</w:t>
          </w:r>
        </w:p>
      </w:sdtContent>
    </w:sdt>
    <w:sdt>
      <w:sdtPr>
        <w:rPr>
          <w:rFonts w:asciiTheme="minorHAnsi" w:eastAsia="ArialMT" w:hAnsiTheme="minorHAnsi" w:cstheme="minorHAnsi"/>
          <w:lang w:val="nl-BE" w:eastAsia="nl-BE"/>
        </w:rPr>
        <w:id w:val="-558091702"/>
        <w:lock w:val="contentLocked"/>
        <w:placeholder>
          <w:docPart w:val="B58B00028E0A4E8397CE98BBA643EE54"/>
        </w:placeholder>
        <w:group/>
      </w:sdtPr>
      <w:sdtEndPr>
        <w:rPr>
          <w:rFonts w:eastAsia="Times New Roman"/>
          <w:lang w:val="nl-NL" w:eastAsia="nl-NL"/>
        </w:rPr>
      </w:sdtEndPr>
      <w:sdtContent>
        <w:p w:rsidR="00BB21FA" w:rsidRPr="00A21C3D" w:rsidRDefault="00B4386A" w:rsidP="00BB21FA">
          <w:pPr>
            <w:ind w:firstLine="708"/>
            <w:rPr>
              <w:rFonts w:asciiTheme="minorHAnsi" w:eastAsia="ArialMT" w:hAnsiTheme="minorHAnsi" w:cstheme="minorHAnsi"/>
            </w:rPr>
          </w:pPr>
          <w:sdt>
            <w:sdtPr>
              <w:rPr>
                <w:rFonts w:asciiTheme="minorHAnsi" w:eastAsia="ArialMT" w:hAnsiTheme="minorHAnsi" w:cstheme="minorHAnsi"/>
                <w:lang w:val="nl-BE" w:eastAsia="nl-BE"/>
              </w:rPr>
              <w:id w:val="-571740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70BE4">
                <w:rPr>
                  <w:rFonts w:ascii="MS Gothic" w:eastAsia="MS Gothic" w:hAnsi="MS Gothic" w:cstheme="minorHAnsi" w:hint="eastAsia"/>
                  <w:lang w:val="nl-BE" w:eastAsia="nl-BE"/>
                </w:rPr>
                <w:t>☐</w:t>
              </w:r>
            </w:sdtContent>
          </w:sdt>
          <w:r w:rsidR="00BB21FA" w:rsidRPr="00A21C3D">
            <w:rPr>
              <w:rFonts w:asciiTheme="minorHAnsi" w:eastAsia="ArialMT" w:hAnsiTheme="minorHAnsi" w:cstheme="minorHAnsi"/>
              <w:lang w:val="nl-BE" w:eastAsia="nl-BE"/>
            </w:rPr>
            <w:t xml:space="preserve"> </w:t>
          </w:r>
          <w:r w:rsidR="00BB21FA" w:rsidRPr="00A21C3D">
            <w:rPr>
              <w:rFonts w:asciiTheme="minorHAnsi" w:hAnsiTheme="minorHAnsi" w:cstheme="minorHAnsi"/>
            </w:rPr>
            <w:t>aanwezigheidsregistratie NIET verplicht is</w:t>
          </w:r>
        </w:p>
      </w:sdtContent>
    </w:sdt>
    <w:p w:rsidR="00BB21FA" w:rsidRPr="00A21C3D" w:rsidRDefault="00BB21FA" w:rsidP="006214D6">
      <w:pPr>
        <w:rPr>
          <w:rFonts w:asciiTheme="minorHAnsi" w:hAnsiTheme="minorHAnsi" w:cstheme="minorHAnsi"/>
        </w:rPr>
      </w:pPr>
    </w:p>
    <w:p w:rsidR="00BB21FA" w:rsidRPr="00806D21" w:rsidRDefault="00BB21FA" w:rsidP="006214D6">
      <w:pPr>
        <w:rPr>
          <w:rFonts w:asciiTheme="minorHAnsi" w:hAnsiTheme="minorHAnsi" w:cstheme="minorHAnsi"/>
        </w:rPr>
      </w:pPr>
      <w:r w:rsidRPr="00A21C3D">
        <w:rPr>
          <w:rFonts w:asciiTheme="minorHAnsi" w:hAnsiTheme="minorHAnsi" w:cstheme="minorHAnsi"/>
        </w:rPr>
        <w:t xml:space="preserve">Om ervoor te zorgen </w:t>
      </w:r>
      <w:r w:rsidR="00A21C3D">
        <w:rPr>
          <w:rFonts w:asciiTheme="minorHAnsi" w:hAnsiTheme="minorHAnsi" w:cstheme="minorHAnsi"/>
        </w:rPr>
        <w:t xml:space="preserve">dat </w:t>
      </w:r>
      <w:r w:rsidRPr="00A21C3D">
        <w:rPr>
          <w:rFonts w:asciiTheme="minorHAnsi" w:hAnsiTheme="minorHAnsi" w:cstheme="minorHAnsi"/>
        </w:rPr>
        <w:t>iedereen zich vlot</w:t>
      </w:r>
      <w:r w:rsidR="00A21C3D">
        <w:rPr>
          <w:rFonts w:asciiTheme="minorHAnsi" w:hAnsiTheme="minorHAnsi" w:cstheme="minorHAnsi"/>
        </w:rPr>
        <w:t xml:space="preserve"> zal</w:t>
      </w:r>
      <w:r w:rsidRPr="00A21C3D">
        <w:rPr>
          <w:rFonts w:asciiTheme="minorHAnsi" w:hAnsiTheme="minorHAnsi" w:cstheme="minorHAnsi"/>
        </w:rPr>
        <w:t xml:space="preserve"> kunnen registreren dient tenminste de eerst aangevende aannemer de betreffende QR-code aan te brengen op de bouwplaats (locatie te bepalen in overleg met de projectcoördinator). </w:t>
      </w:r>
    </w:p>
    <w:sectPr w:rsidR="00BB21FA" w:rsidRPr="00806D21" w:rsidSect="00320193">
      <w:footerReference w:type="default" r:id="rId8"/>
      <w:headerReference w:type="first" r:id="rId9"/>
      <w:footerReference w:type="first" r:id="rId10"/>
      <w:pgSz w:w="11906" w:h="16838" w:code="9"/>
      <w:pgMar w:top="1250" w:right="1361" w:bottom="1588" w:left="153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86A" w:rsidRDefault="00B4386A">
      <w:r>
        <w:separator/>
      </w:r>
    </w:p>
  </w:endnote>
  <w:endnote w:type="continuationSeparator" w:id="0">
    <w:p w:rsidR="00B4386A" w:rsidRDefault="00B4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93" w:rsidRDefault="00320193" w:rsidP="004D67A3">
    <w:pPr>
      <w:pStyle w:val="Voettekst"/>
      <w:rPr>
        <w:szCs w:val="16"/>
      </w:rPr>
    </w:pPr>
    <w:r w:rsidRPr="001C4CBC">
      <w:rPr>
        <w:szCs w:val="16"/>
      </w:rPr>
      <w:t>STD-AL-851</w:t>
    </w:r>
    <w:r>
      <w:rPr>
        <w:szCs w:val="16"/>
      </w:rPr>
      <w:t>-MD7135 Rev</w:t>
    </w:r>
    <w:r w:rsidR="007C4521">
      <w:rPr>
        <w:szCs w:val="16"/>
      </w:rPr>
      <w:t>4</w:t>
    </w:r>
  </w:p>
  <w:p w:rsidR="005D28A3" w:rsidRPr="003E1E63" w:rsidRDefault="005D28A3" w:rsidP="004D67A3">
    <w:pPr>
      <w:pStyle w:val="Voettekst"/>
      <w:rPr>
        <w:szCs w:val="16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5306060</wp:posOffset>
              </wp:positionH>
              <wp:positionV relativeFrom="paragraph">
                <wp:posOffset>-85090</wp:posOffset>
              </wp:positionV>
              <wp:extent cx="428625" cy="213995"/>
              <wp:effectExtent l="635" t="635" r="0" b="4445"/>
              <wp:wrapNone/>
              <wp:docPr id="4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8A3" w:rsidRPr="00243201" w:rsidRDefault="005D28A3" w:rsidP="004D67A3">
                          <w:pPr>
                            <w:jc w:val="right"/>
                            <w:rPr>
                              <w:rStyle w:val="Paginanummer"/>
                              <w:sz w:val="18"/>
                              <w:szCs w:val="18"/>
                            </w:rPr>
                          </w:pP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4386A">
                            <w:rPr>
                              <w:rStyle w:val="Paginanummer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t>/</w: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ins w:id="2" w:author="Stijn Knapen" w:date="2021-06-16T13:06:00Z">
                            <w:r w:rsidR="00B4386A">
                              <w:rPr>
                                <w:rStyle w:val="Paginanummer"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</w:ins>
                          <w:del w:id="3" w:author="Stijn Knapen" w:date="2021-06-16T13:05:00Z">
                            <w:r w:rsidR="00811523" w:rsidDel="00B4386A">
                              <w:rPr>
                                <w:rStyle w:val="Paginanummer"/>
                                <w:noProof/>
                                <w:sz w:val="18"/>
                                <w:szCs w:val="18"/>
                              </w:rPr>
                              <w:delText>3</w:delText>
                            </w:r>
                          </w:del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6" type="#_x0000_t202" style="position:absolute;margin-left:417.8pt;margin-top:-6.7pt;width:33.75pt;height:1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SLrA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" filled="f" stroked="f">
              <v:textbox inset="0,0,0,0">
                <w:txbxContent>
                  <w:p w:rsidR="005D28A3" w:rsidRPr="00243201" w:rsidRDefault="005D28A3" w:rsidP="004D67A3">
                    <w:pPr>
                      <w:jc w:val="right"/>
                      <w:rPr>
                        <w:rStyle w:val="Paginanummer"/>
                        <w:sz w:val="18"/>
                        <w:szCs w:val="18"/>
                      </w:rPr>
                    </w:pP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instrText xml:space="preserve"> PAGE </w:instrTex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r w:rsidR="00B4386A">
                      <w:rPr>
                        <w:rStyle w:val="Paginanummer"/>
                        <w:noProof/>
                        <w:sz w:val="18"/>
                        <w:szCs w:val="18"/>
                      </w:rPr>
                      <w:t>1</w: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t>/</w: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instrText xml:space="preserve"> NUMPAGES </w:instrTex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ins w:id="4" w:author="Stijn Knapen" w:date="2021-06-16T13:06:00Z">
                      <w:r w:rsidR="00B4386A">
                        <w:rPr>
                          <w:rStyle w:val="Paginanummer"/>
                          <w:noProof/>
                          <w:sz w:val="18"/>
                          <w:szCs w:val="18"/>
                        </w:rPr>
                        <w:t>3</w:t>
                      </w:r>
                    </w:ins>
                    <w:del w:id="5" w:author="Stijn Knapen" w:date="2021-06-16T13:05:00Z">
                      <w:r w:rsidR="00811523" w:rsidDel="00B4386A">
                        <w:rPr>
                          <w:rStyle w:val="Paginanummer"/>
                          <w:noProof/>
                          <w:sz w:val="18"/>
                          <w:szCs w:val="18"/>
                        </w:rPr>
                        <w:delText>3</w:delText>
                      </w:r>
                    </w:del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-193675</wp:posOffset>
              </wp:positionV>
              <wp:extent cx="5765800" cy="0"/>
              <wp:effectExtent l="10795" t="6350" r="5080" b="12700"/>
              <wp:wrapNone/>
              <wp:docPr id="3" name="Line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888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EA46D" id="Line 8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15.25pt" to="452.6pt,-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" strokecolor="#86888b"/>
          </w:pict>
        </mc:Fallback>
      </mc:AlternateContent>
    </w:r>
    <w:r>
      <w:rPr>
        <w:noProof/>
        <w:lang w:val="nl-BE" w:eastAsia="nl-BE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384550" cy="3778250"/>
          <wp:effectExtent l="0" t="0" r="6350" b="0"/>
          <wp:wrapNone/>
          <wp:docPr id="5" name="Afbeelding 5" descr="wordbottom_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wordbottom_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377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16"/>
      </w:rPr>
      <w:t>BAB – Bijzondere Administratieve Bepalingen</w:t>
    </w:r>
    <w:r>
      <w:rPr>
        <w:szCs w:val="16"/>
      </w:rPr>
      <w:tab/>
    </w:r>
    <w:r w:rsidRPr="00BD762B">
      <w:rPr>
        <w:noProof/>
        <w:lang w:val="nl-BE" w:eastAsia="nl-B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-5080</wp:posOffset>
          </wp:positionH>
          <wp:positionV relativeFrom="page">
            <wp:posOffset>7089775</wp:posOffset>
          </wp:positionV>
          <wp:extent cx="3384550" cy="3778250"/>
          <wp:effectExtent l="0" t="0" r="6350" b="0"/>
          <wp:wrapNone/>
          <wp:docPr id="6" name="Afbeelding 6" descr="wordbottom_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wordbottom_algeme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377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Cs w:val="16"/>
        </w:rPr>
        <w:alias w:val="Titel"/>
        <w:tag w:val=""/>
        <w:id w:val="201255989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szCs w:val="16"/>
          </w:rPr>
          <w:t>Bestek nr TD/Afd/TEXXXXXX.PXX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BC" w:rsidRDefault="005D28A3" w:rsidP="004D67A3">
    <w:pPr>
      <w:pStyle w:val="Voettekst"/>
      <w:rPr>
        <w:szCs w:val="16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5306060</wp:posOffset>
              </wp:positionH>
              <wp:positionV relativeFrom="paragraph">
                <wp:posOffset>-85090</wp:posOffset>
              </wp:positionV>
              <wp:extent cx="428625" cy="213995"/>
              <wp:effectExtent l="635" t="635" r="0" b="4445"/>
              <wp:wrapNone/>
              <wp:docPr id="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8A3" w:rsidRPr="00243201" w:rsidRDefault="005D28A3" w:rsidP="003E1E63">
                          <w:pPr>
                            <w:jc w:val="right"/>
                            <w:rPr>
                              <w:rStyle w:val="Paginanummer"/>
                              <w:sz w:val="18"/>
                              <w:szCs w:val="18"/>
                            </w:rPr>
                          </w:pP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20193">
                            <w:rPr>
                              <w:rStyle w:val="Paginanummer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t>/</w: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ins w:id="6" w:author="Stijn Knapen" w:date="2021-06-16T13:05:00Z">
                            <w:r w:rsidR="00B4386A">
                              <w:rPr>
                                <w:rStyle w:val="Paginanummer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</w:ins>
                          <w:del w:id="7" w:author="Stijn Knapen" w:date="2021-06-16T13:05:00Z">
                            <w:r w:rsidR="00061B37" w:rsidDel="00B4386A">
                              <w:rPr>
                                <w:rStyle w:val="Paginanummer"/>
                                <w:noProof/>
                                <w:sz w:val="18"/>
                                <w:szCs w:val="18"/>
                              </w:rPr>
                              <w:delText>3</w:delText>
                            </w:r>
                          </w:del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7" type="#_x0000_t202" style="position:absolute;margin-left:417.8pt;margin-top:-6.7pt;width:33.75pt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PysA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" filled="f" stroked="f">
              <v:textbox inset="0,0,0,0">
                <w:txbxContent>
                  <w:p w:rsidR="005D28A3" w:rsidRPr="00243201" w:rsidRDefault="005D28A3" w:rsidP="003E1E63">
                    <w:pPr>
                      <w:jc w:val="right"/>
                      <w:rPr>
                        <w:rStyle w:val="Paginanummer"/>
                        <w:sz w:val="18"/>
                        <w:szCs w:val="18"/>
                      </w:rPr>
                    </w:pP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instrText xml:space="preserve"> PAGE </w:instrTex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r w:rsidR="00320193">
                      <w:rPr>
                        <w:rStyle w:val="Paginanummer"/>
                        <w:noProof/>
                        <w:sz w:val="18"/>
                        <w:szCs w:val="18"/>
                      </w:rPr>
                      <w:t>1</w: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t>/</w: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instrText xml:space="preserve"> NUMPAGES </w:instrTex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ins w:id="8" w:author="Stijn Knapen" w:date="2021-06-16T13:05:00Z">
                      <w:r w:rsidR="00B4386A">
                        <w:rPr>
                          <w:rStyle w:val="Paginanummer"/>
                          <w:noProof/>
                          <w:sz w:val="18"/>
                          <w:szCs w:val="18"/>
                        </w:rPr>
                        <w:t>2</w:t>
                      </w:r>
                    </w:ins>
                    <w:del w:id="9" w:author="Stijn Knapen" w:date="2021-06-16T13:05:00Z">
                      <w:r w:rsidR="00061B37" w:rsidDel="00B4386A">
                        <w:rPr>
                          <w:rStyle w:val="Paginanummer"/>
                          <w:noProof/>
                          <w:sz w:val="18"/>
                          <w:szCs w:val="18"/>
                        </w:rPr>
                        <w:delText>3</w:delText>
                      </w:r>
                    </w:del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-193675</wp:posOffset>
              </wp:positionV>
              <wp:extent cx="5765800" cy="0"/>
              <wp:effectExtent l="10795" t="6350" r="5080" b="12700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888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5CA121" id="Line 5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15.25pt" to="452.6pt,-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" strokecolor="#86888b"/>
          </w:pict>
        </mc:Fallback>
      </mc:AlternateContent>
    </w:r>
    <w:r>
      <w:rPr>
        <w:noProof/>
        <w:lang w:val="nl-BE" w:eastAsia="nl-B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384550" cy="3778250"/>
          <wp:effectExtent l="0" t="0" r="6350" b="0"/>
          <wp:wrapNone/>
          <wp:docPr id="8" name="Afbeelding 8" descr="wordbottom_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wordbottom_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377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28A3" w:rsidRPr="003E1E63" w:rsidRDefault="005D28A3" w:rsidP="004D67A3">
    <w:pPr>
      <w:pStyle w:val="Voettekst"/>
      <w:rPr>
        <w:szCs w:val="16"/>
      </w:rPr>
    </w:pPr>
    <w:r>
      <w:rPr>
        <w:szCs w:val="16"/>
      </w:rPr>
      <w:t>: BAB – Bijzondere Administratieve Bepalingen</w:t>
    </w:r>
    <w:r>
      <w:rPr>
        <w:szCs w:val="16"/>
      </w:rPr>
      <w:tab/>
    </w:r>
    <w:r w:rsidRPr="00BD762B">
      <w:rPr>
        <w:noProof/>
        <w:lang w:val="nl-BE" w:eastAsia="nl-BE"/>
      </w:rPr>
      <w:drawing>
        <wp:anchor distT="0" distB="0" distL="114300" distR="114300" simplePos="0" relativeHeight="251657216" behindDoc="1" locked="0" layoutInCell="1" allowOverlap="1" wp14:anchorId="57333A5B" wp14:editId="635293FE">
          <wp:simplePos x="0" y="0"/>
          <wp:positionH relativeFrom="page">
            <wp:posOffset>-5080</wp:posOffset>
          </wp:positionH>
          <wp:positionV relativeFrom="page">
            <wp:posOffset>7089775</wp:posOffset>
          </wp:positionV>
          <wp:extent cx="3384550" cy="3778250"/>
          <wp:effectExtent l="0" t="0" r="6350" b="0"/>
          <wp:wrapNone/>
          <wp:docPr id="9" name="Afbeelding 9" descr="wordbottom_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wordbottom_algeme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377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Cs w:val="16"/>
        </w:rPr>
        <w:alias w:val="Titel"/>
        <w:tag w:val=""/>
        <w:id w:val="118892209"/>
        <w:placeholder>
          <w:docPart w:val="64685CDB2761491989442338BFF79B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szCs w:val="16"/>
          </w:rPr>
          <w:t>Bestek nr TD/Afd/TEXXXXXX.PXX</w:t>
        </w:r>
      </w:sdtContent>
    </w:sdt>
    <w:r w:rsidRPr="003E1E63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86A" w:rsidRDefault="00B4386A">
      <w:r>
        <w:separator/>
      </w:r>
    </w:p>
  </w:footnote>
  <w:footnote w:type="continuationSeparator" w:id="0">
    <w:p w:rsidR="00B4386A" w:rsidRDefault="00B4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8A3" w:rsidRDefault="005D28A3">
    <w:r>
      <w:rPr>
        <w:noProof/>
        <w:lang w:val="nl-BE" w:eastAsia="nl-BE"/>
      </w:rPr>
      <w:drawing>
        <wp:anchor distT="0" distB="180340" distL="114300" distR="114300" simplePos="0" relativeHeight="251667456" behindDoc="0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659880" cy="1207770"/>
          <wp:effectExtent l="0" t="0" r="7620" b="0"/>
          <wp:wrapSquare wrapText="bothSides"/>
          <wp:docPr id="7" name="Afbeelding 7" descr="wordtop_technischedien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wordtop_technischedien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906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207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7FE"/>
    <w:multiLevelType w:val="hybridMultilevel"/>
    <w:tmpl w:val="80C44F4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39F"/>
    <w:multiLevelType w:val="hybridMultilevel"/>
    <w:tmpl w:val="96FCC27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3FAB"/>
    <w:multiLevelType w:val="hybridMultilevel"/>
    <w:tmpl w:val="9AD0890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30D4"/>
    <w:multiLevelType w:val="multilevel"/>
    <w:tmpl w:val="0813001F"/>
    <w:numStyleLink w:val="Opmaakprofiel1"/>
  </w:abstractNum>
  <w:abstractNum w:abstractNumId="4" w15:restartNumberingAfterBreak="0">
    <w:nsid w:val="10C80726"/>
    <w:multiLevelType w:val="hybridMultilevel"/>
    <w:tmpl w:val="8F368BE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4562"/>
    <w:multiLevelType w:val="hybridMultilevel"/>
    <w:tmpl w:val="E3527114"/>
    <w:lvl w:ilvl="0" w:tplc="0BC26080">
      <w:start w:val="3"/>
      <w:numFmt w:val="bullet"/>
      <w:lvlText w:val="-"/>
      <w:lvlJc w:val="left"/>
      <w:pPr>
        <w:ind w:left="1068" w:hanging="360"/>
      </w:pPr>
      <w:rPr>
        <w:rFonts w:ascii="Gill Sans MT" w:eastAsia="Times New Roman" w:hAnsi="Gill Sans M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250647"/>
    <w:multiLevelType w:val="hybridMultilevel"/>
    <w:tmpl w:val="26CE39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24AA0"/>
    <w:multiLevelType w:val="hybridMultilevel"/>
    <w:tmpl w:val="A3EC2C78"/>
    <w:lvl w:ilvl="0" w:tplc="0BC26080">
      <w:start w:val="3"/>
      <w:numFmt w:val="bullet"/>
      <w:lvlText w:val="-"/>
      <w:lvlJc w:val="left"/>
      <w:pPr>
        <w:ind w:left="360" w:hanging="360"/>
      </w:pPr>
      <w:rPr>
        <w:rFonts w:ascii="Gill Sans MT" w:eastAsia="Times New Roman" w:hAnsi="Gill Sans MT" w:cs="Times New Roman" w:hint="default"/>
      </w:rPr>
    </w:lvl>
    <w:lvl w:ilvl="1" w:tplc="0BC26080">
      <w:start w:val="3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10BAB"/>
    <w:multiLevelType w:val="hybridMultilevel"/>
    <w:tmpl w:val="6E16BEC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C166F"/>
    <w:multiLevelType w:val="multilevel"/>
    <w:tmpl w:val="5AB2F3CA"/>
    <w:lvl w:ilvl="0">
      <w:numFmt w:val="decimal"/>
      <w:lvlText w:val="%1."/>
      <w:lvlJc w:val="left"/>
      <w:pPr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1371F"/>
    <w:multiLevelType w:val="multilevel"/>
    <w:tmpl w:val="5AB2F3CA"/>
    <w:lvl w:ilvl="0">
      <w:numFmt w:val="decimal"/>
      <w:lvlText w:val="%1."/>
      <w:lvlJc w:val="left"/>
      <w:pPr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727B18"/>
    <w:multiLevelType w:val="multilevel"/>
    <w:tmpl w:val="0813001F"/>
    <w:numStyleLink w:val="Opmaakprofiel1"/>
  </w:abstractNum>
  <w:abstractNum w:abstractNumId="12" w15:restartNumberingAfterBreak="0">
    <w:nsid w:val="1EA90334"/>
    <w:multiLevelType w:val="hybridMultilevel"/>
    <w:tmpl w:val="2D50DC1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31F64"/>
    <w:multiLevelType w:val="multilevel"/>
    <w:tmpl w:val="0813001F"/>
    <w:styleLink w:val="Opmaakprofiel1"/>
    <w:lvl w:ilvl="0"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D61038"/>
    <w:multiLevelType w:val="multilevel"/>
    <w:tmpl w:val="0813001F"/>
    <w:numStyleLink w:val="Opmaakprofiel1"/>
  </w:abstractNum>
  <w:abstractNum w:abstractNumId="15" w15:restartNumberingAfterBreak="0">
    <w:nsid w:val="26246C64"/>
    <w:multiLevelType w:val="multilevel"/>
    <w:tmpl w:val="0813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8C538AF"/>
    <w:multiLevelType w:val="hybridMultilevel"/>
    <w:tmpl w:val="90463BA2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9DB7C0A"/>
    <w:multiLevelType w:val="hybridMultilevel"/>
    <w:tmpl w:val="D88AB9E6"/>
    <w:lvl w:ilvl="0" w:tplc="0BC26080">
      <w:start w:val="3"/>
      <w:numFmt w:val="bullet"/>
      <w:lvlText w:val="-"/>
      <w:lvlJc w:val="left"/>
      <w:pPr>
        <w:ind w:left="360" w:hanging="360"/>
      </w:pPr>
      <w:rPr>
        <w:rFonts w:ascii="Gill Sans MT" w:eastAsia="Times New Roman" w:hAnsi="Gill Sans M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17671B"/>
    <w:multiLevelType w:val="singleLevel"/>
    <w:tmpl w:val="6A46989E"/>
    <w:lvl w:ilvl="0">
      <w:start w:val="10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19" w15:restartNumberingAfterBreak="0">
    <w:nsid w:val="2B2C71BF"/>
    <w:multiLevelType w:val="hybridMultilevel"/>
    <w:tmpl w:val="1D8AA8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8177D"/>
    <w:multiLevelType w:val="hybridMultilevel"/>
    <w:tmpl w:val="BC882808"/>
    <w:lvl w:ilvl="0" w:tplc="0BC26080">
      <w:start w:val="3"/>
      <w:numFmt w:val="bullet"/>
      <w:lvlText w:val="-"/>
      <w:lvlJc w:val="left"/>
      <w:pPr>
        <w:ind w:left="1152" w:hanging="360"/>
      </w:pPr>
      <w:rPr>
        <w:rFonts w:ascii="Gill Sans MT" w:eastAsia="Times New Roman" w:hAnsi="Gill Sans M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2DA24B4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4393E94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C3589F"/>
    <w:multiLevelType w:val="hybridMultilevel"/>
    <w:tmpl w:val="CA2694FC"/>
    <w:lvl w:ilvl="0" w:tplc="0BC26080">
      <w:start w:val="3"/>
      <w:numFmt w:val="bullet"/>
      <w:lvlText w:val="-"/>
      <w:lvlJc w:val="left"/>
      <w:pPr>
        <w:ind w:left="360" w:hanging="360"/>
      </w:pPr>
      <w:rPr>
        <w:rFonts w:ascii="Gill Sans MT" w:eastAsia="Times New Roman" w:hAnsi="Gill Sans M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D417C2"/>
    <w:multiLevelType w:val="multilevel"/>
    <w:tmpl w:val="0813001F"/>
    <w:numStyleLink w:val="Opmaakprofiel1"/>
  </w:abstractNum>
  <w:abstractNum w:abstractNumId="25" w15:restartNumberingAfterBreak="0">
    <w:nsid w:val="491F6B6E"/>
    <w:multiLevelType w:val="multilevel"/>
    <w:tmpl w:val="5AB2F3CA"/>
    <w:lvl w:ilvl="0">
      <w:numFmt w:val="decimal"/>
      <w:lvlText w:val="%1."/>
      <w:lvlJc w:val="left"/>
      <w:pPr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2700D"/>
    <w:multiLevelType w:val="hybridMultilevel"/>
    <w:tmpl w:val="2B48BBB0"/>
    <w:lvl w:ilvl="0" w:tplc="0BC26080">
      <w:start w:val="3"/>
      <w:numFmt w:val="bullet"/>
      <w:lvlText w:val="-"/>
      <w:lvlJc w:val="left"/>
      <w:pPr>
        <w:ind w:left="360" w:hanging="360"/>
      </w:pPr>
      <w:rPr>
        <w:rFonts w:ascii="Gill Sans MT" w:eastAsia="Times New Roman" w:hAnsi="Gill Sans M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1539BA"/>
    <w:multiLevelType w:val="hybridMultilevel"/>
    <w:tmpl w:val="937C70B0"/>
    <w:lvl w:ilvl="0" w:tplc="0813000F">
      <w:start w:val="1"/>
      <w:numFmt w:val="decimal"/>
      <w:lvlText w:val="%1."/>
      <w:lvlJc w:val="left"/>
      <w:pPr>
        <w:ind w:left="1512" w:hanging="360"/>
      </w:pPr>
    </w:lvl>
    <w:lvl w:ilvl="1" w:tplc="08130019" w:tentative="1">
      <w:start w:val="1"/>
      <w:numFmt w:val="lowerLetter"/>
      <w:lvlText w:val="%2."/>
      <w:lvlJc w:val="left"/>
      <w:pPr>
        <w:ind w:left="2232" w:hanging="360"/>
      </w:pPr>
    </w:lvl>
    <w:lvl w:ilvl="2" w:tplc="0813001B" w:tentative="1">
      <w:start w:val="1"/>
      <w:numFmt w:val="lowerRoman"/>
      <w:lvlText w:val="%3."/>
      <w:lvlJc w:val="right"/>
      <w:pPr>
        <w:ind w:left="2952" w:hanging="180"/>
      </w:pPr>
    </w:lvl>
    <w:lvl w:ilvl="3" w:tplc="0813000F" w:tentative="1">
      <w:start w:val="1"/>
      <w:numFmt w:val="decimal"/>
      <w:lvlText w:val="%4."/>
      <w:lvlJc w:val="left"/>
      <w:pPr>
        <w:ind w:left="3672" w:hanging="360"/>
      </w:pPr>
    </w:lvl>
    <w:lvl w:ilvl="4" w:tplc="08130019" w:tentative="1">
      <w:start w:val="1"/>
      <w:numFmt w:val="lowerLetter"/>
      <w:lvlText w:val="%5."/>
      <w:lvlJc w:val="left"/>
      <w:pPr>
        <w:ind w:left="4392" w:hanging="360"/>
      </w:pPr>
    </w:lvl>
    <w:lvl w:ilvl="5" w:tplc="0813001B" w:tentative="1">
      <w:start w:val="1"/>
      <w:numFmt w:val="lowerRoman"/>
      <w:lvlText w:val="%6."/>
      <w:lvlJc w:val="right"/>
      <w:pPr>
        <w:ind w:left="5112" w:hanging="180"/>
      </w:pPr>
    </w:lvl>
    <w:lvl w:ilvl="6" w:tplc="0813000F" w:tentative="1">
      <w:start w:val="1"/>
      <w:numFmt w:val="decimal"/>
      <w:lvlText w:val="%7."/>
      <w:lvlJc w:val="left"/>
      <w:pPr>
        <w:ind w:left="5832" w:hanging="360"/>
      </w:pPr>
    </w:lvl>
    <w:lvl w:ilvl="7" w:tplc="08130019" w:tentative="1">
      <w:start w:val="1"/>
      <w:numFmt w:val="lowerLetter"/>
      <w:lvlText w:val="%8."/>
      <w:lvlJc w:val="left"/>
      <w:pPr>
        <w:ind w:left="6552" w:hanging="360"/>
      </w:pPr>
    </w:lvl>
    <w:lvl w:ilvl="8" w:tplc="0813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4BBB0D8D"/>
    <w:multiLevelType w:val="hybridMultilevel"/>
    <w:tmpl w:val="FCE0BA48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5C0311"/>
    <w:multiLevelType w:val="multilevel"/>
    <w:tmpl w:val="91F4E8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ED5771E"/>
    <w:multiLevelType w:val="hybridMultilevel"/>
    <w:tmpl w:val="2C4826D2"/>
    <w:lvl w:ilvl="0" w:tplc="0BC26080">
      <w:start w:val="3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820C5"/>
    <w:multiLevelType w:val="hybridMultilevel"/>
    <w:tmpl w:val="0FC8C9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02D0B"/>
    <w:multiLevelType w:val="hybridMultilevel"/>
    <w:tmpl w:val="7D1054E6"/>
    <w:lvl w:ilvl="0" w:tplc="0BC26080">
      <w:start w:val="3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06B95"/>
    <w:multiLevelType w:val="hybridMultilevel"/>
    <w:tmpl w:val="E438D4E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942BE4"/>
    <w:multiLevelType w:val="hybridMultilevel"/>
    <w:tmpl w:val="292A8680"/>
    <w:lvl w:ilvl="0" w:tplc="0BC26080">
      <w:start w:val="3"/>
      <w:numFmt w:val="bullet"/>
      <w:lvlText w:val="-"/>
      <w:lvlJc w:val="left"/>
      <w:pPr>
        <w:ind w:left="360" w:hanging="360"/>
      </w:pPr>
      <w:rPr>
        <w:rFonts w:ascii="Gill Sans MT" w:eastAsia="Times New Roman" w:hAnsi="Gill Sans M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8F0C06"/>
    <w:multiLevelType w:val="hybridMultilevel"/>
    <w:tmpl w:val="5AB2F3CA"/>
    <w:lvl w:ilvl="0" w:tplc="F1FE5800"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184643"/>
    <w:multiLevelType w:val="hybridMultilevel"/>
    <w:tmpl w:val="590ED6F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56381"/>
    <w:multiLevelType w:val="multilevel"/>
    <w:tmpl w:val="5AB2F3CA"/>
    <w:lvl w:ilvl="0">
      <w:numFmt w:val="decimal"/>
      <w:lvlText w:val="%1."/>
      <w:lvlJc w:val="left"/>
      <w:pPr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0B3DC9"/>
    <w:multiLevelType w:val="hybridMultilevel"/>
    <w:tmpl w:val="8F368BE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75893"/>
    <w:multiLevelType w:val="hybridMultilevel"/>
    <w:tmpl w:val="240E965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9260F0"/>
    <w:multiLevelType w:val="hybridMultilevel"/>
    <w:tmpl w:val="50A42CE0"/>
    <w:lvl w:ilvl="0" w:tplc="A6E63F0C">
      <w:start w:val="10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21"/>
  </w:num>
  <w:num w:numId="4">
    <w:abstractNumId w:val="22"/>
  </w:num>
  <w:num w:numId="5">
    <w:abstractNumId w:val="35"/>
  </w:num>
  <w:num w:numId="6">
    <w:abstractNumId w:val="9"/>
  </w:num>
  <w:num w:numId="7">
    <w:abstractNumId w:val="25"/>
  </w:num>
  <w:num w:numId="8">
    <w:abstractNumId w:val="10"/>
  </w:num>
  <w:num w:numId="9">
    <w:abstractNumId w:val="37"/>
  </w:num>
  <w:num w:numId="10">
    <w:abstractNumId w:val="15"/>
  </w:num>
  <w:num w:numId="11">
    <w:abstractNumId w:val="11"/>
  </w:num>
  <w:num w:numId="12">
    <w:abstractNumId w:val="13"/>
  </w:num>
  <w:num w:numId="13">
    <w:abstractNumId w:val="17"/>
  </w:num>
  <w:num w:numId="14">
    <w:abstractNumId w:val="3"/>
  </w:num>
  <w:num w:numId="15">
    <w:abstractNumId w:val="24"/>
  </w:num>
  <w:num w:numId="16">
    <w:abstractNumId w:val="14"/>
  </w:num>
  <w:num w:numId="17">
    <w:abstractNumId w:val="5"/>
  </w:num>
  <w:num w:numId="18">
    <w:abstractNumId w:val="20"/>
  </w:num>
  <w:num w:numId="19">
    <w:abstractNumId w:val="7"/>
  </w:num>
  <w:num w:numId="20">
    <w:abstractNumId w:val="1"/>
  </w:num>
  <w:num w:numId="21">
    <w:abstractNumId w:val="27"/>
  </w:num>
  <w:num w:numId="22">
    <w:abstractNumId w:val="36"/>
  </w:num>
  <w:num w:numId="23">
    <w:abstractNumId w:val="30"/>
  </w:num>
  <w:num w:numId="24">
    <w:abstractNumId w:val="23"/>
  </w:num>
  <w:num w:numId="25">
    <w:abstractNumId w:val="26"/>
  </w:num>
  <w:num w:numId="26">
    <w:abstractNumId w:val="18"/>
  </w:num>
  <w:num w:numId="27">
    <w:abstractNumId w:val="34"/>
  </w:num>
  <w:num w:numId="28">
    <w:abstractNumId w:val="8"/>
  </w:num>
  <w:num w:numId="29">
    <w:abstractNumId w:val="38"/>
  </w:num>
  <w:num w:numId="30">
    <w:abstractNumId w:val="28"/>
  </w:num>
  <w:num w:numId="31">
    <w:abstractNumId w:val="28"/>
  </w:num>
  <w:num w:numId="32">
    <w:abstractNumId w:val="16"/>
  </w:num>
  <w:num w:numId="33">
    <w:abstractNumId w:val="31"/>
  </w:num>
  <w:num w:numId="34">
    <w:abstractNumId w:val="40"/>
  </w:num>
  <w:num w:numId="35">
    <w:abstractNumId w:val="19"/>
  </w:num>
  <w:num w:numId="36">
    <w:abstractNumId w:val="6"/>
  </w:num>
  <w:num w:numId="37">
    <w:abstractNumId w:val="39"/>
  </w:num>
  <w:num w:numId="38">
    <w:abstractNumId w:val="29"/>
  </w:num>
  <w:num w:numId="39">
    <w:abstractNumId w:val="33"/>
  </w:num>
  <w:num w:numId="40">
    <w:abstractNumId w:val="4"/>
  </w:num>
  <w:num w:numId="41">
    <w:abstractNumId w:val="0"/>
  </w:num>
  <w:num w:numId="4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ijn Knapen">
    <w15:presenceInfo w15:providerId="AD" w15:userId="S-1-5-21-2123780637-82641590-1866013658-1312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5"/>
  <w:drawingGridVerticalSpacing w:val="57"/>
  <w:displayHorizontalDrawingGridEvery w:val="2"/>
  <w:doNotShadeFormData/>
  <w:characterSpacingControl w:val="doNotCompress"/>
  <w:hdrShapeDefaults>
    <o:shapedefaults v:ext="edit" spidmax="2049">
      <o:colormru v:ext="edit" colors="#d9dadb,#8688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6A"/>
    <w:rsid w:val="00012065"/>
    <w:rsid w:val="000178D9"/>
    <w:rsid w:val="00030DB1"/>
    <w:rsid w:val="00035654"/>
    <w:rsid w:val="00046EBB"/>
    <w:rsid w:val="00047225"/>
    <w:rsid w:val="0005082B"/>
    <w:rsid w:val="00061AEA"/>
    <w:rsid w:val="00061B37"/>
    <w:rsid w:val="0006467D"/>
    <w:rsid w:val="00066B9A"/>
    <w:rsid w:val="000771E1"/>
    <w:rsid w:val="00082469"/>
    <w:rsid w:val="000859EF"/>
    <w:rsid w:val="00091469"/>
    <w:rsid w:val="00094BAC"/>
    <w:rsid w:val="000A14D3"/>
    <w:rsid w:val="000A3241"/>
    <w:rsid w:val="000A37B9"/>
    <w:rsid w:val="000B38B9"/>
    <w:rsid w:val="000B4DAA"/>
    <w:rsid w:val="000C322E"/>
    <w:rsid w:val="000D0EA5"/>
    <w:rsid w:val="000D100E"/>
    <w:rsid w:val="000D1105"/>
    <w:rsid w:val="000D7266"/>
    <w:rsid w:val="000E0F06"/>
    <w:rsid w:val="000E76FE"/>
    <w:rsid w:val="000E7D88"/>
    <w:rsid w:val="000F038E"/>
    <w:rsid w:val="000F60ED"/>
    <w:rsid w:val="00102D08"/>
    <w:rsid w:val="00115408"/>
    <w:rsid w:val="00117360"/>
    <w:rsid w:val="00120E91"/>
    <w:rsid w:val="00123346"/>
    <w:rsid w:val="001305D8"/>
    <w:rsid w:val="00134FFB"/>
    <w:rsid w:val="001500B1"/>
    <w:rsid w:val="00152578"/>
    <w:rsid w:val="001543A2"/>
    <w:rsid w:val="001558E5"/>
    <w:rsid w:val="00155CA4"/>
    <w:rsid w:val="00157D54"/>
    <w:rsid w:val="00161CE8"/>
    <w:rsid w:val="00170BE4"/>
    <w:rsid w:val="001746D1"/>
    <w:rsid w:val="00180929"/>
    <w:rsid w:val="00181335"/>
    <w:rsid w:val="00184E95"/>
    <w:rsid w:val="00186F2B"/>
    <w:rsid w:val="00187D4C"/>
    <w:rsid w:val="00197768"/>
    <w:rsid w:val="001A67EC"/>
    <w:rsid w:val="001A70D0"/>
    <w:rsid w:val="001B768C"/>
    <w:rsid w:val="001C180D"/>
    <w:rsid w:val="001C3CB5"/>
    <w:rsid w:val="001C4CBC"/>
    <w:rsid w:val="001E438C"/>
    <w:rsid w:val="001F06C1"/>
    <w:rsid w:val="001F1F0E"/>
    <w:rsid w:val="00216E9F"/>
    <w:rsid w:val="00220F44"/>
    <w:rsid w:val="00232F48"/>
    <w:rsid w:val="00243201"/>
    <w:rsid w:val="00243F09"/>
    <w:rsid w:val="00252470"/>
    <w:rsid w:val="00253F53"/>
    <w:rsid w:val="00254C86"/>
    <w:rsid w:val="00262C5C"/>
    <w:rsid w:val="002666AC"/>
    <w:rsid w:val="0026719A"/>
    <w:rsid w:val="002678BD"/>
    <w:rsid w:val="00290FDE"/>
    <w:rsid w:val="00293C83"/>
    <w:rsid w:val="002958A2"/>
    <w:rsid w:val="002A22B4"/>
    <w:rsid w:val="002A23E0"/>
    <w:rsid w:val="002A4C9E"/>
    <w:rsid w:val="002B54C0"/>
    <w:rsid w:val="002C016B"/>
    <w:rsid w:val="002C572E"/>
    <w:rsid w:val="002E5EE6"/>
    <w:rsid w:val="002E6557"/>
    <w:rsid w:val="002F7705"/>
    <w:rsid w:val="00302B59"/>
    <w:rsid w:val="00304C9B"/>
    <w:rsid w:val="0031764C"/>
    <w:rsid w:val="00320193"/>
    <w:rsid w:val="00330E38"/>
    <w:rsid w:val="00334B68"/>
    <w:rsid w:val="00336DFB"/>
    <w:rsid w:val="0034009B"/>
    <w:rsid w:val="00352095"/>
    <w:rsid w:val="003523FC"/>
    <w:rsid w:val="00352561"/>
    <w:rsid w:val="00356D58"/>
    <w:rsid w:val="00357DB8"/>
    <w:rsid w:val="00365887"/>
    <w:rsid w:val="0036747B"/>
    <w:rsid w:val="00370861"/>
    <w:rsid w:val="00370874"/>
    <w:rsid w:val="00373215"/>
    <w:rsid w:val="00373BE3"/>
    <w:rsid w:val="0037554E"/>
    <w:rsid w:val="00377A2B"/>
    <w:rsid w:val="00383436"/>
    <w:rsid w:val="003B1906"/>
    <w:rsid w:val="003B63E5"/>
    <w:rsid w:val="003C08AE"/>
    <w:rsid w:val="003D41B1"/>
    <w:rsid w:val="003D4363"/>
    <w:rsid w:val="003E1CCE"/>
    <w:rsid w:val="003E1E63"/>
    <w:rsid w:val="003E5BDB"/>
    <w:rsid w:val="003F1180"/>
    <w:rsid w:val="00406121"/>
    <w:rsid w:val="00423D35"/>
    <w:rsid w:val="0043295C"/>
    <w:rsid w:val="00433AFD"/>
    <w:rsid w:val="004409F9"/>
    <w:rsid w:val="004423D3"/>
    <w:rsid w:val="004426F7"/>
    <w:rsid w:val="00445506"/>
    <w:rsid w:val="00450531"/>
    <w:rsid w:val="004508E0"/>
    <w:rsid w:val="004663D4"/>
    <w:rsid w:val="00471923"/>
    <w:rsid w:val="00484F79"/>
    <w:rsid w:val="0049521A"/>
    <w:rsid w:val="004A5080"/>
    <w:rsid w:val="004B3378"/>
    <w:rsid w:val="004B5B11"/>
    <w:rsid w:val="004D02D7"/>
    <w:rsid w:val="004D0A67"/>
    <w:rsid w:val="004D67A3"/>
    <w:rsid w:val="004E6FBE"/>
    <w:rsid w:val="004F094C"/>
    <w:rsid w:val="004F4C6F"/>
    <w:rsid w:val="004F69D7"/>
    <w:rsid w:val="00501209"/>
    <w:rsid w:val="0050689E"/>
    <w:rsid w:val="00534ECC"/>
    <w:rsid w:val="00536DEE"/>
    <w:rsid w:val="005438BA"/>
    <w:rsid w:val="00565480"/>
    <w:rsid w:val="00565739"/>
    <w:rsid w:val="0056637A"/>
    <w:rsid w:val="00573556"/>
    <w:rsid w:val="005830EE"/>
    <w:rsid w:val="00586B14"/>
    <w:rsid w:val="00586E57"/>
    <w:rsid w:val="00586FFF"/>
    <w:rsid w:val="00595F34"/>
    <w:rsid w:val="005A65CA"/>
    <w:rsid w:val="005B1BDF"/>
    <w:rsid w:val="005B29CC"/>
    <w:rsid w:val="005C06B7"/>
    <w:rsid w:val="005C375F"/>
    <w:rsid w:val="005D1E4D"/>
    <w:rsid w:val="005D28A3"/>
    <w:rsid w:val="005E0353"/>
    <w:rsid w:val="005F2644"/>
    <w:rsid w:val="005F77B0"/>
    <w:rsid w:val="00605198"/>
    <w:rsid w:val="006066C5"/>
    <w:rsid w:val="00613DAA"/>
    <w:rsid w:val="00616459"/>
    <w:rsid w:val="006214D6"/>
    <w:rsid w:val="00621C31"/>
    <w:rsid w:val="00627854"/>
    <w:rsid w:val="00630F5D"/>
    <w:rsid w:val="00642BFC"/>
    <w:rsid w:val="00657263"/>
    <w:rsid w:val="006657A4"/>
    <w:rsid w:val="00670E6E"/>
    <w:rsid w:val="006845A3"/>
    <w:rsid w:val="006976B4"/>
    <w:rsid w:val="006A57F3"/>
    <w:rsid w:val="006B11DF"/>
    <w:rsid w:val="006C3D51"/>
    <w:rsid w:val="006D6830"/>
    <w:rsid w:val="006E22BB"/>
    <w:rsid w:val="006E2EEE"/>
    <w:rsid w:val="006E7B3F"/>
    <w:rsid w:val="006F0440"/>
    <w:rsid w:val="007022D7"/>
    <w:rsid w:val="00704A43"/>
    <w:rsid w:val="007307DB"/>
    <w:rsid w:val="007379B7"/>
    <w:rsid w:val="00740558"/>
    <w:rsid w:val="007552E8"/>
    <w:rsid w:val="00760853"/>
    <w:rsid w:val="00770A8F"/>
    <w:rsid w:val="00770F28"/>
    <w:rsid w:val="00774762"/>
    <w:rsid w:val="00774DB5"/>
    <w:rsid w:val="00792D85"/>
    <w:rsid w:val="00793AAD"/>
    <w:rsid w:val="007972AF"/>
    <w:rsid w:val="007A1419"/>
    <w:rsid w:val="007A5373"/>
    <w:rsid w:val="007A53A2"/>
    <w:rsid w:val="007A5462"/>
    <w:rsid w:val="007A6106"/>
    <w:rsid w:val="007C0F70"/>
    <w:rsid w:val="007C156C"/>
    <w:rsid w:val="007C28B2"/>
    <w:rsid w:val="007C4521"/>
    <w:rsid w:val="007D4E81"/>
    <w:rsid w:val="007D6E50"/>
    <w:rsid w:val="007E0755"/>
    <w:rsid w:val="007F21AA"/>
    <w:rsid w:val="007F61A4"/>
    <w:rsid w:val="00806D21"/>
    <w:rsid w:val="00811523"/>
    <w:rsid w:val="00820C29"/>
    <w:rsid w:val="00820C2A"/>
    <w:rsid w:val="00822300"/>
    <w:rsid w:val="00822DCA"/>
    <w:rsid w:val="00833E4E"/>
    <w:rsid w:val="00837C11"/>
    <w:rsid w:val="008416EA"/>
    <w:rsid w:val="00850319"/>
    <w:rsid w:val="0085639C"/>
    <w:rsid w:val="00861323"/>
    <w:rsid w:val="00862F78"/>
    <w:rsid w:val="00876AB1"/>
    <w:rsid w:val="00880481"/>
    <w:rsid w:val="00885D20"/>
    <w:rsid w:val="00891B88"/>
    <w:rsid w:val="008944BA"/>
    <w:rsid w:val="00895F85"/>
    <w:rsid w:val="0089745A"/>
    <w:rsid w:val="008B1EE1"/>
    <w:rsid w:val="008C2E62"/>
    <w:rsid w:val="008C6521"/>
    <w:rsid w:val="008D4DBE"/>
    <w:rsid w:val="008D58EC"/>
    <w:rsid w:val="008E14FD"/>
    <w:rsid w:val="00902B0E"/>
    <w:rsid w:val="00906065"/>
    <w:rsid w:val="00913CA6"/>
    <w:rsid w:val="0091736D"/>
    <w:rsid w:val="00926978"/>
    <w:rsid w:val="00932D0D"/>
    <w:rsid w:val="00942037"/>
    <w:rsid w:val="009566C0"/>
    <w:rsid w:val="00970E02"/>
    <w:rsid w:val="00982E16"/>
    <w:rsid w:val="009A4A91"/>
    <w:rsid w:val="009B3A64"/>
    <w:rsid w:val="009E0168"/>
    <w:rsid w:val="009E2C3C"/>
    <w:rsid w:val="009F0FE3"/>
    <w:rsid w:val="009F3CED"/>
    <w:rsid w:val="009F4957"/>
    <w:rsid w:val="00A00910"/>
    <w:rsid w:val="00A123C1"/>
    <w:rsid w:val="00A1379F"/>
    <w:rsid w:val="00A21C3D"/>
    <w:rsid w:val="00A24537"/>
    <w:rsid w:val="00A25A73"/>
    <w:rsid w:val="00A349E5"/>
    <w:rsid w:val="00A44495"/>
    <w:rsid w:val="00A45BB6"/>
    <w:rsid w:val="00A5417B"/>
    <w:rsid w:val="00A60711"/>
    <w:rsid w:val="00A62754"/>
    <w:rsid w:val="00A646D4"/>
    <w:rsid w:val="00A64876"/>
    <w:rsid w:val="00A6667B"/>
    <w:rsid w:val="00A7254D"/>
    <w:rsid w:val="00A726CC"/>
    <w:rsid w:val="00A73B6D"/>
    <w:rsid w:val="00A86606"/>
    <w:rsid w:val="00AA09C1"/>
    <w:rsid w:val="00AA1459"/>
    <w:rsid w:val="00AA1490"/>
    <w:rsid w:val="00AA6A97"/>
    <w:rsid w:val="00AB11C6"/>
    <w:rsid w:val="00AE12A4"/>
    <w:rsid w:val="00B0742C"/>
    <w:rsid w:val="00B118E6"/>
    <w:rsid w:val="00B20B36"/>
    <w:rsid w:val="00B22617"/>
    <w:rsid w:val="00B25A44"/>
    <w:rsid w:val="00B321A6"/>
    <w:rsid w:val="00B4386A"/>
    <w:rsid w:val="00B53DD2"/>
    <w:rsid w:val="00B5418F"/>
    <w:rsid w:val="00B55937"/>
    <w:rsid w:val="00B75860"/>
    <w:rsid w:val="00B9065F"/>
    <w:rsid w:val="00B915F8"/>
    <w:rsid w:val="00B930FE"/>
    <w:rsid w:val="00B950ED"/>
    <w:rsid w:val="00BA2773"/>
    <w:rsid w:val="00BB0CDA"/>
    <w:rsid w:val="00BB21FA"/>
    <w:rsid w:val="00BC2F70"/>
    <w:rsid w:val="00BD00C8"/>
    <w:rsid w:val="00BD1EBC"/>
    <w:rsid w:val="00BD39FA"/>
    <w:rsid w:val="00BD762B"/>
    <w:rsid w:val="00BD7ADF"/>
    <w:rsid w:val="00BE2E60"/>
    <w:rsid w:val="00BE5FA1"/>
    <w:rsid w:val="00BE7062"/>
    <w:rsid w:val="00BF1DFF"/>
    <w:rsid w:val="00BF2D0B"/>
    <w:rsid w:val="00C10EB1"/>
    <w:rsid w:val="00C203C7"/>
    <w:rsid w:val="00C41BAA"/>
    <w:rsid w:val="00C52F66"/>
    <w:rsid w:val="00C563F6"/>
    <w:rsid w:val="00C60F07"/>
    <w:rsid w:val="00C6440B"/>
    <w:rsid w:val="00C644B2"/>
    <w:rsid w:val="00C71F6C"/>
    <w:rsid w:val="00C72C12"/>
    <w:rsid w:val="00C759B4"/>
    <w:rsid w:val="00C87BC9"/>
    <w:rsid w:val="00C9549A"/>
    <w:rsid w:val="00CA2321"/>
    <w:rsid w:val="00CA7FF4"/>
    <w:rsid w:val="00CB0362"/>
    <w:rsid w:val="00CB284F"/>
    <w:rsid w:val="00CB4FEB"/>
    <w:rsid w:val="00CD1FAA"/>
    <w:rsid w:val="00CD54C6"/>
    <w:rsid w:val="00D16178"/>
    <w:rsid w:val="00D233BE"/>
    <w:rsid w:val="00D330AB"/>
    <w:rsid w:val="00D37D88"/>
    <w:rsid w:val="00D42356"/>
    <w:rsid w:val="00D6348C"/>
    <w:rsid w:val="00D64C9D"/>
    <w:rsid w:val="00D72798"/>
    <w:rsid w:val="00D73292"/>
    <w:rsid w:val="00D820B4"/>
    <w:rsid w:val="00D92AEA"/>
    <w:rsid w:val="00D93333"/>
    <w:rsid w:val="00D94E27"/>
    <w:rsid w:val="00D965A5"/>
    <w:rsid w:val="00DB6517"/>
    <w:rsid w:val="00DC2443"/>
    <w:rsid w:val="00DC306D"/>
    <w:rsid w:val="00DD11B2"/>
    <w:rsid w:val="00DD37F6"/>
    <w:rsid w:val="00DE4BB8"/>
    <w:rsid w:val="00DF5A78"/>
    <w:rsid w:val="00DF755C"/>
    <w:rsid w:val="00E15FA3"/>
    <w:rsid w:val="00E21F04"/>
    <w:rsid w:val="00E220CA"/>
    <w:rsid w:val="00E26306"/>
    <w:rsid w:val="00E27AED"/>
    <w:rsid w:val="00E56563"/>
    <w:rsid w:val="00E7187B"/>
    <w:rsid w:val="00E82729"/>
    <w:rsid w:val="00E9019E"/>
    <w:rsid w:val="00E9507E"/>
    <w:rsid w:val="00EA3E9A"/>
    <w:rsid w:val="00EC385B"/>
    <w:rsid w:val="00EE6EAB"/>
    <w:rsid w:val="00EF7040"/>
    <w:rsid w:val="00F0357C"/>
    <w:rsid w:val="00F1193F"/>
    <w:rsid w:val="00F11B2D"/>
    <w:rsid w:val="00F1585F"/>
    <w:rsid w:val="00F401AD"/>
    <w:rsid w:val="00F405FB"/>
    <w:rsid w:val="00F4096F"/>
    <w:rsid w:val="00F53DC4"/>
    <w:rsid w:val="00F61079"/>
    <w:rsid w:val="00F92872"/>
    <w:rsid w:val="00F970AF"/>
    <w:rsid w:val="00FA608C"/>
    <w:rsid w:val="00FB5ADF"/>
    <w:rsid w:val="00FB7BF4"/>
    <w:rsid w:val="00FC2228"/>
    <w:rsid w:val="00FD3189"/>
    <w:rsid w:val="00FE1297"/>
    <w:rsid w:val="00FE2D3A"/>
    <w:rsid w:val="00FF0AA9"/>
    <w:rsid w:val="00FF1E12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9dadb,#86888b"/>
    </o:shapedefaults>
    <o:shapelayout v:ext="edit">
      <o:idmap v:ext="edit" data="1"/>
    </o:shapelayout>
  </w:shapeDefaults>
  <w:decimalSymbol w:val=","/>
  <w:listSeparator w:val=";"/>
  <w15:docId w15:val="{91B24988-CBA7-4EDD-A61E-D2C1B36A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2F66"/>
    <w:pPr>
      <w:spacing w:line="264" w:lineRule="auto"/>
    </w:pPr>
    <w:rPr>
      <w:rFonts w:ascii="Gill Sans MT" w:hAnsi="Gill Sans MT"/>
      <w:sz w:val="21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BD39FA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Kop2">
    <w:name w:val="heading 2"/>
    <w:basedOn w:val="Standaard"/>
    <w:next w:val="Standaard"/>
    <w:qFormat/>
    <w:rsid w:val="00BD39FA"/>
    <w:pPr>
      <w:keepNext/>
      <w:spacing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BD39FA"/>
    <w:pPr>
      <w:keepNext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0B38B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976B4"/>
    <w:pPr>
      <w:tabs>
        <w:tab w:val="center" w:pos="4536"/>
        <w:tab w:val="right" w:pos="9072"/>
      </w:tabs>
    </w:pPr>
    <w:rPr>
      <w:color w:val="86888B"/>
      <w:sz w:val="16"/>
    </w:rPr>
  </w:style>
  <w:style w:type="paragraph" w:styleId="Lijstalinea">
    <w:name w:val="List Paragraph"/>
    <w:basedOn w:val="Standaard"/>
    <w:uiPriority w:val="34"/>
    <w:qFormat/>
    <w:rsid w:val="004D0A67"/>
    <w:pPr>
      <w:spacing w:after="200" w:line="240" w:lineRule="auto"/>
      <w:ind w:left="720"/>
      <w:contextualSpacing/>
    </w:pPr>
    <w:rPr>
      <w:szCs w:val="22"/>
      <w:lang w:val="nl-BE" w:eastAsia="nl-BE"/>
    </w:rPr>
  </w:style>
  <w:style w:type="character" w:styleId="Paginanummer">
    <w:name w:val="page number"/>
    <w:basedOn w:val="Standaardalinea-lettertype"/>
    <w:rsid w:val="00DE4BB8"/>
    <w:rPr>
      <w:rFonts w:ascii="Gill Sans MT" w:hAnsi="Gill Sans MT"/>
      <w:color w:val="86888B"/>
      <w:sz w:val="19"/>
    </w:rPr>
  </w:style>
  <w:style w:type="numbering" w:customStyle="1" w:styleId="Opmaakprofiel1">
    <w:name w:val="Opmaakprofiel1"/>
    <w:uiPriority w:val="99"/>
    <w:rsid w:val="00CB284F"/>
    <w:pPr>
      <w:numPr>
        <w:numId w:val="12"/>
      </w:numPr>
    </w:pPr>
  </w:style>
  <w:style w:type="character" w:styleId="Hyperlink">
    <w:name w:val="Hyperlink"/>
    <w:basedOn w:val="Standaardalinea-lettertype"/>
    <w:uiPriority w:val="99"/>
    <w:rsid w:val="00C71F6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C71F6C"/>
    <w:rPr>
      <w:color w:val="800080" w:themeColor="followedHyperlink"/>
      <w:u w:val="single"/>
    </w:rPr>
  </w:style>
  <w:style w:type="paragraph" w:styleId="Voetnoottekst">
    <w:name w:val="footnote text"/>
    <w:basedOn w:val="Standaard"/>
    <w:link w:val="VoetnoottekstChar"/>
    <w:rsid w:val="00D37D8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D37D88"/>
    <w:rPr>
      <w:rFonts w:ascii="Gill Sans MT" w:hAnsi="Gill Sans MT"/>
      <w:lang w:val="nl-NL" w:eastAsia="nl-NL"/>
    </w:rPr>
  </w:style>
  <w:style w:type="character" w:styleId="Voetnootmarkering">
    <w:name w:val="footnote reference"/>
    <w:basedOn w:val="Standaardalinea-lettertype"/>
    <w:rsid w:val="00D37D88"/>
    <w:rPr>
      <w:vertAlign w:val="superscript"/>
    </w:rPr>
  </w:style>
  <w:style w:type="paragraph" w:customStyle="1" w:styleId="Hoofdtitel">
    <w:name w:val="Hoofdtitel"/>
    <w:basedOn w:val="Standaard"/>
    <w:rsid w:val="001543A2"/>
    <w:pPr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pacing w:line="240" w:lineRule="auto"/>
    </w:pPr>
    <w:rPr>
      <w:rFonts w:ascii="Arial" w:hAnsi="Arial"/>
      <w:b/>
      <w:caps/>
      <w:sz w:val="26"/>
      <w:szCs w:val="20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543A2"/>
    <w:rPr>
      <w:rFonts w:ascii="Gill Sans MT" w:hAnsi="Gill Sans MT"/>
      <w:sz w:val="21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1543A2"/>
    <w:rPr>
      <w:rFonts w:ascii="Gill Sans MT" w:hAnsi="Gill Sans MT" w:cs="Arial"/>
      <w:b/>
      <w:bCs/>
      <w:kern w:val="32"/>
      <w:sz w:val="30"/>
      <w:szCs w:val="32"/>
      <w:lang w:val="nl-NL" w:eastAsia="nl-NL"/>
    </w:rPr>
  </w:style>
  <w:style w:type="paragraph" w:styleId="Ballontekst">
    <w:name w:val="Balloon Text"/>
    <w:basedOn w:val="Standaard"/>
    <w:link w:val="BallontekstChar"/>
    <w:semiHidden/>
    <w:unhideWhenUsed/>
    <w:rsid w:val="007552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7552E8"/>
    <w:rPr>
      <w:rFonts w:ascii="Segoe UI" w:hAnsi="Segoe UI" w:cs="Segoe UI"/>
      <w:sz w:val="18"/>
      <w:szCs w:val="18"/>
      <w:lang w:val="nl-NL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84E9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nl-BE"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184E95"/>
    <w:pPr>
      <w:spacing w:after="100"/>
    </w:pPr>
  </w:style>
  <w:style w:type="character" w:styleId="Tekstvantijdelijkeaanduiding">
    <w:name w:val="Placeholder Text"/>
    <w:basedOn w:val="Standaardalinea-lettertype"/>
    <w:uiPriority w:val="99"/>
    <w:semiHidden/>
    <w:rsid w:val="00B541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aster\home13\sknape0\uzlsystem\Bureaublad\STD-AL-851-MD7135_BAB_Re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46E101B6E748B5A75C9B252FA8B8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91D032-7614-42E3-9A93-97BE84C81CE3}"/>
      </w:docPartPr>
      <w:docPartBody>
        <w:p w:rsidR="00000000" w:rsidRDefault="00A45CEC">
          <w:pPr>
            <w:pStyle w:val="FC46E101B6E748B5A75C9B252FA8B8D7"/>
          </w:pPr>
          <w:r w:rsidRPr="00C80CE6">
            <w:rPr>
              <w:rStyle w:val="Tekstvantijdelijkeaanduiding"/>
            </w:rPr>
            <w:t>[Titel]</w:t>
          </w:r>
        </w:p>
      </w:docPartBody>
    </w:docPart>
    <w:docPart>
      <w:docPartPr>
        <w:name w:val="B58B00028E0A4E8397CE98BBA643EE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27A830-0A5E-4EA5-9E5E-1786FD1EEC3E}"/>
      </w:docPartPr>
      <w:docPartBody>
        <w:p w:rsidR="00000000" w:rsidRDefault="00A45CEC">
          <w:pPr>
            <w:pStyle w:val="B58B00028E0A4E8397CE98BBA643EE54"/>
          </w:pPr>
          <w:r w:rsidRPr="00C80C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CC85BD7BFC44408FB076260CD0FF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AB79BF-D05E-4A71-A758-E42B17E54A27}"/>
      </w:docPartPr>
      <w:docPartBody>
        <w:p w:rsidR="00000000" w:rsidRDefault="00A45CEC">
          <w:pPr>
            <w:pStyle w:val="77CC85BD7BFC44408FB076260CD0FF9B"/>
          </w:pPr>
          <w:r w:rsidRPr="00C80C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662382C0CE4AB49148424AB4897D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96F563-C423-4DBD-B97F-BCDA43DFFD64}"/>
      </w:docPartPr>
      <w:docPartBody>
        <w:p w:rsidR="00000000" w:rsidRDefault="00A45CEC">
          <w:pPr>
            <w:pStyle w:val="87662382C0CE4AB49148424AB4897D60"/>
          </w:pPr>
          <w:r w:rsidRPr="00C80C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7928F69CEE46AEB7AFB095B31BBA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4D92F7-C5BB-4D6B-A902-BFE81CBE47B5}"/>
      </w:docPartPr>
      <w:docPartBody>
        <w:p w:rsidR="00000000" w:rsidRDefault="00A45CEC">
          <w:pPr>
            <w:pStyle w:val="F27928F69CEE46AEB7AFB095B31BBA38"/>
          </w:pPr>
          <w:r w:rsidRPr="00C80C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4685CDB2761491989442338BFF79B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584B5A-9FAD-4A75-9703-3582BD2662BE}"/>
      </w:docPartPr>
      <w:docPartBody>
        <w:p w:rsidR="00000000" w:rsidRDefault="00A45CEC">
          <w:pPr>
            <w:pStyle w:val="64685CDB2761491989442338BFF79B41"/>
          </w:pPr>
          <w:r w:rsidRPr="00C80C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FC46E101B6E748B5A75C9B252FA8B8D7">
    <w:name w:val="FC46E101B6E748B5A75C9B252FA8B8D7"/>
  </w:style>
  <w:style w:type="paragraph" w:customStyle="1" w:styleId="B58B00028E0A4E8397CE98BBA643EE54">
    <w:name w:val="B58B00028E0A4E8397CE98BBA643EE54"/>
  </w:style>
  <w:style w:type="paragraph" w:customStyle="1" w:styleId="77CC85BD7BFC44408FB076260CD0FF9B">
    <w:name w:val="77CC85BD7BFC44408FB076260CD0FF9B"/>
  </w:style>
  <w:style w:type="paragraph" w:customStyle="1" w:styleId="87662382C0CE4AB49148424AB4897D60">
    <w:name w:val="87662382C0CE4AB49148424AB4897D60"/>
  </w:style>
  <w:style w:type="paragraph" w:customStyle="1" w:styleId="F27928F69CEE46AEB7AFB095B31BBA38">
    <w:name w:val="F27928F69CEE46AEB7AFB095B31BBA38"/>
  </w:style>
  <w:style w:type="paragraph" w:customStyle="1" w:styleId="64685CDB2761491989442338BFF79B41">
    <w:name w:val="64685CDB2761491989442338BFF79B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5B60-0EB9-427D-BBA3-FDBC51F6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STD-AL-851-MD7135_BAB_Rev4</Template>
  <TotalTime>1</TotalTime>
  <Pages>3</Pages>
  <Words>663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 nr TD/Afd/TEXXXXXX.PXX</vt:lpstr>
      <vt:lpstr>Contact</vt:lpstr>
    </vt:vector>
  </TitlesOfParts>
  <Manager>erik.vandewauwer@uzleuven.be</Manager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 nr TD/Afd/TEXXXXXX.PXX</dc:title>
  <dc:subject/>
  <dc:creator>Stijn Knapen</dc:creator>
  <cp:keywords/>
  <dc:description/>
  <cp:lastModifiedBy>Stijn Knapen</cp:lastModifiedBy>
  <cp:revision>1</cp:revision>
  <cp:lastPrinted>2019-10-02T12:45:00Z</cp:lastPrinted>
  <dcterms:created xsi:type="dcterms:W3CDTF">2021-06-16T11:05:00Z</dcterms:created>
  <dcterms:modified xsi:type="dcterms:W3CDTF">2021-06-16T11:06:00Z</dcterms:modified>
</cp:coreProperties>
</file>