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CB9C" w14:textId="77777777" w:rsidR="00F25784" w:rsidRPr="00C0335F" w:rsidRDefault="00F25784" w:rsidP="00CD3750">
      <w:pPr>
        <w:pStyle w:val="Kop1"/>
        <w:spacing w:before="0" w:after="0"/>
        <w:ind w:left="0" w:firstLine="0"/>
        <w:rPr>
          <w:lang w:val="fr-FR"/>
        </w:rPr>
      </w:pPr>
    </w:p>
    <w:p w14:paraId="5A5CFE15" w14:textId="77777777" w:rsidR="00F25784" w:rsidRPr="00C0335F" w:rsidRDefault="00F25784" w:rsidP="00CD3750">
      <w:pPr>
        <w:pStyle w:val="Kop1"/>
        <w:spacing w:before="0" w:after="0"/>
        <w:ind w:left="0" w:firstLine="0"/>
        <w:rPr>
          <w:lang w:val="fr-FR"/>
        </w:rPr>
      </w:pPr>
    </w:p>
    <w:p w14:paraId="3C8C4060" w14:textId="77777777" w:rsidR="00F25784" w:rsidRPr="00C0335F" w:rsidRDefault="00F25784" w:rsidP="00CD3750">
      <w:pPr>
        <w:pStyle w:val="Kop1"/>
        <w:spacing w:before="0" w:after="0"/>
        <w:ind w:left="0" w:firstLine="0"/>
        <w:rPr>
          <w:lang w:val="fr-FR"/>
        </w:rPr>
      </w:pPr>
    </w:p>
    <w:p w14:paraId="10544CE0" w14:textId="6911713B" w:rsidR="000C6EC9" w:rsidRPr="00C0335F" w:rsidRDefault="000C6EC9" w:rsidP="00CD3750">
      <w:pPr>
        <w:pStyle w:val="Kop1"/>
        <w:spacing w:before="0" w:after="0"/>
        <w:ind w:left="0" w:firstLine="0"/>
        <w:rPr>
          <w:lang w:val="fr-FR"/>
        </w:rPr>
      </w:pPr>
      <w:r w:rsidRPr="00C0335F">
        <w:rPr>
          <w:lang w:val="fr-FR"/>
        </w:rPr>
        <w:t xml:space="preserve">Lettre de </w:t>
      </w:r>
      <w:r w:rsidR="00F25784" w:rsidRPr="00C0335F">
        <w:rPr>
          <w:lang w:val="fr-FR"/>
        </w:rPr>
        <w:t>référence médicale</w:t>
      </w:r>
      <w:r w:rsidRPr="00C0335F">
        <w:rPr>
          <w:lang w:val="fr-FR"/>
        </w:rPr>
        <w:t xml:space="preserve"> pour la clinique de l’obésité</w:t>
      </w:r>
    </w:p>
    <w:p w14:paraId="0D15E1AE" w14:textId="77777777" w:rsidR="000C6EC9" w:rsidRPr="00C0335F" w:rsidRDefault="000C6EC9" w:rsidP="000C6EC9">
      <w:pPr>
        <w:tabs>
          <w:tab w:val="center" w:pos="3946"/>
          <w:tab w:val="center" w:pos="6152"/>
        </w:tabs>
        <w:ind w:left="0" w:firstLine="0"/>
        <w:rPr>
          <w:b/>
          <w:lang w:val="fr-FR"/>
        </w:rPr>
      </w:pPr>
    </w:p>
    <w:p w14:paraId="1B7F7B72" w14:textId="77777777" w:rsidR="000C6EC9" w:rsidRPr="00C0335F" w:rsidRDefault="000C6EC9" w:rsidP="000C6EC9">
      <w:pPr>
        <w:tabs>
          <w:tab w:val="center" w:pos="3946"/>
          <w:tab w:val="center" w:pos="6152"/>
        </w:tabs>
        <w:ind w:left="0" w:firstLine="0"/>
        <w:rPr>
          <w:b/>
          <w:sz w:val="18"/>
          <w:szCs w:val="18"/>
          <w:lang w:val="fr-FR"/>
        </w:rPr>
      </w:pPr>
      <w:r w:rsidRPr="00C0335F">
        <w:rPr>
          <w:b/>
          <w:sz w:val="18"/>
          <w:lang w:val="fr-FR"/>
        </w:rPr>
        <w:t>Données du patient</w:t>
      </w:r>
    </w:p>
    <w:p w14:paraId="04AF96D7" w14:textId="77777777" w:rsidR="000C6EC9" w:rsidRPr="00C0335F" w:rsidRDefault="000C6EC9" w:rsidP="000C6EC9">
      <w:pPr>
        <w:tabs>
          <w:tab w:val="center" w:pos="3946"/>
          <w:tab w:val="center" w:pos="6152"/>
        </w:tabs>
        <w:ind w:left="0" w:firstLine="0"/>
        <w:rPr>
          <w:sz w:val="18"/>
          <w:szCs w:val="18"/>
          <w:lang w:val="fr-FR"/>
        </w:rPr>
      </w:pPr>
    </w:p>
    <w:p w14:paraId="5F3A6216" w14:textId="77777777" w:rsidR="000C6EC9" w:rsidRPr="00C0335F" w:rsidRDefault="000C6EC9" w:rsidP="000C6EC9">
      <w:pPr>
        <w:tabs>
          <w:tab w:val="center" w:pos="3946"/>
          <w:tab w:val="center" w:pos="6152"/>
        </w:tabs>
        <w:spacing w:line="480" w:lineRule="auto"/>
        <w:ind w:left="0" w:firstLine="0"/>
        <w:rPr>
          <w:sz w:val="18"/>
          <w:szCs w:val="18"/>
          <w:lang w:val="fr-FR"/>
        </w:rPr>
      </w:pPr>
      <w:r w:rsidRPr="00C0335F">
        <w:rPr>
          <w:sz w:val="18"/>
          <w:lang w:val="fr-FR"/>
        </w:rPr>
        <w:t>Nom : .........................................................   Prénom : ......................................</w:t>
      </w:r>
    </w:p>
    <w:p w14:paraId="5DD1D7BB" w14:textId="77777777" w:rsidR="000C6EC9" w:rsidRPr="00C0335F" w:rsidRDefault="000C6EC9" w:rsidP="000C6EC9">
      <w:pPr>
        <w:tabs>
          <w:tab w:val="center" w:pos="3946"/>
          <w:tab w:val="center" w:pos="6152"/>
        </w:tabs>
        <w:spacing w:line="480" w:lineRule="auto"/>
        <w:ind w:left="0" w:firstLine="0"/>
        <w:rPr>
          <w:sz w:val="18"/>
          <w:szCs w:val="18"/>
          <w:lang w:val="fr-FR"/>
        </w:rPr>
      </w:pPr>
      <w:r w:rsidRPr="00C0335F">
        <w:rPr>
          <w:sz w:val="18"/>
          <w:lang w:val="fr-FR"/>
        </w:rPr>
        <w:t>Date de naissance : ...........................................</w:t>
      </w:r>
    </w:p>
    <w:p w14:paraId="564E16CB" w14:textId="77777777" w:rsidR="000C6EC9" w:rsidRPr="00C0335F" w:rsidRDefault="000C6EC9" w:rsidP="000C6EC9">
      <w:pPr>
        <w:tabs>
          <w:tab w:val="center" w:pos="3946"/>
          <w:tab w:val="center" w:pos="6152"/>
        </w:tabs>
        <w:spacing w:line="480" w:lineRule="auto"/>
        <w:ind w:left="0" w:firstLine="0"/>
        <w:rPr>
          <w:sz w:val="18"/>
          <w:szCs w:val="18"/>
          <w:lang w:val="fr-FR"/>
        </w:rPr>
      </w:pPr>
      <w:r w:rsidRPr="00C0335F">
        <w:rPr>
          <w:sz w:val="18"/>
          <w:lang w:val="fr-FR"/>
        </w:rPr>
        <w:t>Poids : ……………….</w:t>
      </w:r>
      <w:r w:rsidRPr="00C0335F">
        <w:rPr>
          <w:sz w:val="18"/>
          <w:lang w:val="fr-FR"/>
        </w:rPr>
        <w:tab/>
        <w:t>Taille : ……………….</w:t>
      </w:r>
      <w:r w:rsidRPr="00C0335F">
        <w:rPr>
          <w:sz w:val="18"/>
          <w:lang w:val="fr-FR"/>
        </w:rPr>
        <w:tab/>
      </w:r>
      <w:r w:rsidRPr="00C0335F">
        <w:rPr>
          <w:sz w:val="18"/>
          <w:lang w:val="fr-FR"/>
        </w:rPr>
        <w:tab/>
        <w:t>IMC : ……………….</w:t>
      </w:r>
    </w:p>
    <w:p w14:paraId="0CCD5F3D" w14:textId="77777777" w:rsidR="000C6EC9" w:rsidRPr="00C0335F" w:rsidRDefault="000C6EC9" w:rsidP="00CD3750">
      <w:pPr>
        <w:tabs>
          <w:tab w:val="center" w:pos="3946"/>
          <w:tab w:val="center" w:pos="6152"/>
        </w:tabs>
        <w:ind w:left="0" w:firstLine="0"/>
        <w:rPr>
          <w:b/>
          <w:sz w:val="18"/>
          <w:szCs w:val="18"/>
          <w:lang w:val="fr-FR"/>
        </w:rPr>
      </w:pPr>
      <w:r w:rsidRPr="00C0335F">
        <w:rPr>
          <w:b/>
          <w:sz w:val="18"/>
          <w:lang w:val="fr-FR"/>
        </w:rPr>
        <w:t>Historique du poids</w:t>
      </w:r>
    </w:p>
    <w:p w14:paraId="3DCB5371" w14:textId="77777777" w:rsidR="000C6EC9" w:rsidRPr="00C0335F" w:rsidRDefault="000C6EC9" w:rsidP="000C6EC9">
      <w:pPr>
        <w:ind w:left="0" w:firstLine="0"/>
        <w:rPr>
          <w:sz w:val="18"/>
          <w:szCs w:val="18"/>
          <w:lang w:val="fr-FR"/>
        </w:rPr>
      </w:pPr>
    </w:p>
    <w:p w14:paraId="3C4CFD4D" w14:textId="77777777" w:rsidR="000C6EC9" w:rsidRPr="00C0335F" w:rsidRDefault="000C6EC9" w:rsidP="000C6EC9">
      <w:pPr>
        <w:numPr>
          <w:ilvl w:val="0"/>
          <w:numId w:val="2"/>
        </w:numPr>
        <w:ind w:hanging="422"/>
        <w:rPr>
          <w:sz w:val="18"/>
          <w:szCs w:val="18"/>
          <w:lang w:val="fr-FR"/>
        </w:rPr>
      </w:pPr>
      <w:r w:rsidRPr="00C0335F">
        <w:rPr>
          <w:sz w:val="18"/>
          <w:lang w:val="fr-FR"/>
        </w:rPr>
        <w:t xml:space="preserve">Pas encore d’interventions </w:t>
      </w:r>
    </w:p>
    <w:p w14:paraId="709E5859" w14:textId="77777777" w:rsidR="000C6EC9" w:rsidRPr="00C0335F" w:rsidRDefault="000C6EC9" w:rsidP="000C6EC9">
      <w:pPr>
        <w:numPr>
          <w:ilvl w:val="0"/>
          <w:numId w:val="2"/>
        </w:numPr>
        <w:ind w:hanging="422"/>
        <w:rPr>
          <w:sz w:val="18"/>
          <w:szCs w:val="18"/>
          <w:lang w:val="fr-FR"/>
        </w:rPr>
      </w:pPr>
      <w:r w:rsidRPr="00C0335F">
        <w:rPr>
          <w:sz w:val="18"/>
          <w:lang w:val="fr-FR"/>
        </w:rPr>
        <w:t xml:space="preserve">Régimes répétés </w:t>
      </w:r>
    </w:p>
    <w:p w14:paraId="05B04552" w14:textId="77777777" w:rsidR="000C6EC9" w:rsidRPr="00C0335F" w:rsidRDefault="000C6EC9" w:rsidP="000C6EC9">
      <w:pPr>
        <w:numPr>
          <w:ilvl w:val="0"/>
          <w:numId w:val="2"/>
        </w:numPr>
        <w:ind w:hanging="422"/>
        <w:rPr>
          <w:sz w:val="18"/>
          <w:szCs w:val="18"/>
          <w:lang w:val="fr-FR"/>
        </w:rPr>
      </w:pPr>
      <w:r w:rsidRPr="00C0335F">
        <w:rPr>
          <w:sz w:val="18"/>
          <w:lang w:val="fr-FR"/>
        </w:rPr>
        <w:t>A déjà subi une chirurgie bariatrique, précisez ........................................................</w:t>
      </w:r>
    </w:p>
    <w:p w14:paraId="56601F59" w14:textId="77777777" w:rsidR="00CD3750" w:rsidRPr="00C0335F" w:rsidRDefault="00CD3750" w:rsidP="000C6EC9">
      <w:pPr>
        <w:numPr>
          <w:ilvl w:val="0"/>
          <w:numId w:val="2"/>
        </w:numPr>
        <w:ind w:hanging="422"/>
        <w:rPr>
          <w:ins w:id="0" w:author="Eefje Van Nuland [2]" w:date="2021-02-25T12:11:00Z"/>
          <w:sz w:val="18"/>
          <w:szCs w:val="18"/>
          <w:lang w:val="fr-FR"/>
        </w:rPr>
        <w:sectPr w:rsidR="00CD3750" w:rsidRPr="00C0335F" w:rsidSect="006F584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701" w:right="1361" w:bottom="1588" w:left="1531" w:header="397" w:footer="397" w:gutter="0"/>
          <w:cols w:space="708"/>
          <w:titlePg/>
          <w:docGrid w:linePitch="360"/>
        </w:sectPr>
      </w:pPr>
    </w:p>
    <w:p w14:paraId="409F7AE4" w14:textId="77777777" w:rsidR="000C6EC9" w:rsidRPr="00C0335F" w:rsidRDefault="000C6EC9" w:rsidP="00CD3750">
      <w:pPr>
        <w:numPr>
          <w:ilvl w:val="0"/>
          <w:numId w:val="2"/>
        </w:numPr>
        <w:ind w:left="1276" w:hanging="425"/>
        <w:rPr>
          <w:sz w:val="18"/>
          <w:szCs w:val="18"/>
          <w:lang w:val="fr-FR"/>
        </w:rPr>
      </w:pPr>
      <w:r w:rsidRPr="00C0335F">
        <w:rPr>
          <w:sz w:val="18"/>
          <w:lang w:val="fr-FR"/>
        </w:rPr>
        <w:t xml:space="preserve">Anneau gastrique </w:t>
      </w:r>
    </w:p>
    <w:p w14:paraId="413A4356" w14:textId="77777777" w:rsidR="000C6EC9" w:rsidRPr="00C0335F" w:rsidRDefault="000C6EC9" w:rsidP="000C6EC9">
      <w:pPr>
        <w:numPr>
          <w:ilvl w:val="0"/>
          <w:numId w:val="2"/>
        </w:numPr>
        <w:ind w:hanging="422"/>
        <w:rPr>
          <w:sz w:val="18"/>
          <w:szCs w:val="18"/>
          <w:lang w:val="fr-FR"/>
        </w:rPr>
      </w:pPr>
      <w:r w:rsidRPr="00C0335F">
        <w:rPr>
          <w:sz w:val="18"/>
          <w:lang w:val="fr-FR"/>
        </w:rPr>
        <w:t xml:space="preserve">Sleeve gastrique </w:t>
      </w:r>
    </w:p>
    <w:p w14:paraId="73361128" w14:textId="77777777" w:rsidR="000C6EC9" w:rsidRPr="00C0335F" w:rsidRDefault="000C6EC9" w:rsidP="000C6EC9">
      <w:pPr>
        <w:numPr>
          <w:ilvl w:val="0"/>
          <w:numId w:val="2"/>
        </w:numPr>
        <w:ind w:hanging="422"/>
        <w:rPr>
          <w:sz w:val="18"/>
          <w:szCs w:val="18"/>
          <w:lang w:val="fr-FR"/>
        </w:rPr>
      </w:pPr>
      <w:r w:rsidRPr="00C0335F">
        <w:rPr>
          <w:sz w:val="18"/>
          <w:lang w:val="fr-FR"/>
        </w:rPr>
        <w:t xml:space="preserve">Pontage gastrique </w:t>
      </w:r>
    </w:p>
    <w:p w14:paraId="7C3D2057" w14:textId="77777777" w:rsidR="00CD3750" w:rsidRPr="00C0335F" w:rsidRDefault="00CD3750" w:rsidP="000C6EC9">
      <w:pPr>
        <w:numPr>
          <w:ilvl w:val="0"/>
          <w:numId w:val="2"/>
        </w:numPr>
        <w:ind w:hanging="422"/>
        <w:rPr>
          <w:ins w:id="1" w:author="Eefje Van Nuland [2]" w:date="2021-02-25T12:11:00Z"/>
          <w:sz w:val="18"/>
          <w:szCs w:val="18"/>
          <w:lang w:val="fr-FR"/>
        </w:rPr>
        <w:sectPr w:rsidR="00CD3750" w:rsidRPr="00C0335F" w:rsidSect="00CD3750">
          <w:type w:val="continuous"/>
          <w:pgSz w:w="11906" w:h="16838" w:code="9"/>
          <w:pgMar w:top="1701" w:right="1361" w:bottom="1588" w:left="1531" w:header="397" w:footer="397" w:gutter="0"/>
          <w:cols w:num="3" w:space="708"/>
          <w:titlePg/>
          <w:docGrid w:linePitch="360"/>
        </w:sectPr>
      </w:pPr>
    </w:p>
    <w:p w14:paraId="500EB0B3" w14:textId="77777777" w:rsidR="00116596" w:rsidRPr="00C0335F" w:rsidRDefault="00116596" w:rsidP="000C6EC9">
      <w:pPr>
        <w:numPr>
          <w:ilvl w:val="0"/>
          <w:numId w:val="2"/>
        </w:numPr>
        <w:ind w:hanging="422"/>
        <w:rPr>
          <w:sz w:val="18"/>
          <w:szCs w:val="18"/>
          <w:lang w:val="fr-FR"/>
        </w:rPr>
      </w:pPr>
      <w:r w:rsidRPr="00C0335F">
        <w:rPr>
          <w:sz w:val="18"/>
          <w:lang w:val="fr-FR"/>
        </w:rPr>
        <w:t>Reprise de poids (prise de poids après une chirurgie bariatrique)</w:t>
      </w:r>
    </w:p>
    <w:p w14:paraId="5E9DB00C" w14:textId="77777777" w:rsidR="006A2C82" w:rsidRPr="00C0335F" w:rsidRDefault="006A2C82" w:rsidP="000C6EC9">
      <w:pPr>
        <w:numPr>
          <w:ilvl w:val="0"/>
          <w:numId w:val="2"/>
        </w:numPr>
        <w:ind w:hanging="422"/>
        <w:rPr>
          <w:sz w:val="18"/>
          <w:szCs w:val="18"/>
          <w:lang w:val="fr-FR"/>
        </w:rPr>
      </w:pPr>
      <w:r w:rsidRPr="00C0335F">
        <w:rPr>
          <w:sz w:val="18"/>
          <w:lang w:val="fr-FR"/>
        </w:rPr>
        <w:t>Médicaments</w:t>
      </w:r>
    </w:p>
    <w:p w14:paraId="6277A136" w14:textId="77777777" w:rsidR="009D5749" w:rsidRPr="00C0335F" w:rsidRDefault="000C6EC9" w:rsidP="009D5749">
      <w:pPr>
        <w:numPr>
          <w:ilvl w:val="0"/>
          <w:numId w:val="2"/>
        </w:numPr>
        <w:ind w:hanging="422"/>
        <w:rPr>
          <w:sz w:val="18"/>
          <w:szCs w:val="18"/>
          <w:lang w:val="fr-FR"/>
        </w:rPr>
      </w:pPr>
      <w:r w:rsidRPr="00C0335F">
        <w:rPr>
          <w:sz w:val="18"/>
          <w:lang w:val="fr-FR"/>
        </w:rPr>
        <w:t xml:space="preserve">Autres </w:t>
      </w:r>
    </w:p>
    <w:p w14:paraId="22708131" w14:textId="77777777" w:rsidR="00CD3750" w:rsidRPr="00C0335F" w:rsidRDefault="00CD3750" w:rsidP="000C6EC9">
      <w:pPr>
        <w:rPr>
          <w:i/>
          <w:sz w:val="18"/>
          <w:szCs w:val="18"/>
          <w:lang w:val="fr-FR"/>
        </w:rPr>
      </w:pPr>
    </w:p>
    <w:p w14:paraId="5118EFD8" w14:textId="77777777" w:rsidR="000C6EC9" w:rsidRPr="00C0335F" w:rsidRDefault="009D5749" w:rsidP="000C6EC9">
      <w:pPr>
        <w:rPr>
          <w:i/>
          <w:sz w:val="18"/>
          <w:szCs w:val="18"/>
          <w:lang w:val="fr-FR"/>
        </w:rPr>
      </w:pPr>
      <w:r w:rsidRPr="00C0335F">
        <w:rPr>
          <w:i/>
          <w:sz w:val="18"/>
          <w:lang w:val="fr-FR"/>
        </w:rPr>
        <w:t xml:space="preserve">Plaintes actuelles </w:t>
      </w:r>
    </w:p>
    <w:p w14:paraId="44B61067" w14:textId="77777777" w:rsidR="00116596" w:rsidRPr="00C0335F" w:rsidRDefault="00116596" w:rsidP="000C6EC9">
      <w:pPr>
        <w:rPr>
          <w:i/>
          <w:sz w:val="18"/>
          <w:szCs w:val="18"/>
          <w:lang w:val="fr-FR"/>
        </w:rPr>
      </w:pPr>
      <w:r w:rsidRPr="00C0335F">
        <w:rPr>
          <w:noProof/>
          <w:sz w:val="18"/>
          <w:lang w:val="fr-FR"/>
        </w:rPr>
        <mc:AlternateContent>
          <mc:Choice Requires="wpg">
            <w:drawing>
              <wp:inline distT="0" distB="0" distL="0" distR="0" wp14:anchorId="6A031C96" wp14:editId="146CA86C">
                <wp:extent cx="5141595" cy="705678"/>
                <wp:effectExtent l="0" t="0" r="20955" b="18415"/>
                <wp:docPr id="7" name="Group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1595" cy="705678"/>
                          <a:chOff x="0" y="0"/>
                          <a:chExt cx="39179" cy="5334"/>
                        </a:xfrm>
                      </wpg:grpSpPr>
                      <wps:wsp>
                        <wps:cNvPr id="8" name="Shape 3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179" cy="5334"/>
                          </a:xfrm>
                          <a:custGeom>
                            <a:avLst/>
                            <a:gdLst>
                              <a:gd name="T0" fmla="*/ 0 w 3917950"/>
                              <a:gd name="T1" fmla="*/ 533400 h 533400"/>
                              <a:gd name="T2" fmla="*/ 3917950 w 3917950"/>
                              <a:gd name="T3" fmla="*/ 533400 h 533400"/>
                              <a:gd name="T4" fmla="*/ 3917950 w 3917950"/>
                              <a:gd name="T5" fmla="*/ 0 h 533400"/>
                              <a:gd name="T6" fmla="*/ 0 w 3917950"/>
                              <a:gd name="T7" fmla="*/ 0 h 533400"/>
                              <a:gd name="T8" fmla="*/ 0 w 3917950"/>
                              <a:gd name="T9" fmla="*/ 533400 h 533400"/>
                              <a:gd name="T10" fmla="*/ 0 w 3917950"/>
                              <a:gd name="T11" fmla="*/ 0 h 533400"/>
                              <a:gd name="T12" fmla="*/ 3917950 w 3917950"/>
                              <a:gd name="T13" fmla="*/ 533400 h 533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17950" h="533400">
                                <a:moveTo>
                                  <a:pt x="0" y="533400"/>
                                </a:moveTo>
                                <a:lnTo>
                                  <a:pt x="3917950" y="533400"/>
                                </a:lnTo>
                                <a:lnTo>
                                  <a:pt x="3917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E020BC" id="Group 1448" o:spid="_x0000_s1026" style="width:404.85pt;height:55.55pt;mso-position-horizontal-relative:char;mso-position-vertical-relative:line" coordsize="3917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/7qbwMAALwJAAAOAAAAZHJzL2Uyb0RvYy54bWykVtuO2zYQfS+QfyD4GCArybbWsbDaoMhe&#10;EGCbBIj7ATRFXRCJVEna8vbrOxxKNp3UXXfjB3toHg5nztx482HftWQntGmUzGlyFVMiJFdFI6uc&#10;/rl+ePeeEmOZLFirpMjpszD0w+2b326GPhMzVau2EJqAEmmyoc9pbW2fRZHhteiYuVK9kLBZKt0x&#10;C0tdRYVmA2jv2mgWx9fRoHTRa8WFMfDvnd+kt6i/LAW3X8rSCEvanIJtFr81fm/cd3R7w7JKs75u&#10;+GgGe4UVHWskXHpQdccsI1vd/KSqa7hWRpX2iqsuUmXZcIE+gDdJ/IM3j1pte/SlyoaqP9AE1P7A&#10;06vV8s+7R91/679qbz2IT4p/N8BLNPRVFu67deXBZDP8oQqIJ9tahY7vS905FeAS2SO/zwd+xd4S&#10;Dn+mySJJVyklHPaWcXq9fO8DwGuI0k/HeH0/HpyvkuXKH0vn84U7FLHMX4lmjma5sEMemSNV5teo&#10;+lazXmAEjKPiqyZNkVPIack68B63yTxGi9zVgJm4NCGRwY6DGeD7dRT+FxMs41tjH4XCQLDdk7E+&#10;vQuQMLzFaPcaSqHsWsj0txGJyUBQbTqVwwGWBDBHfByTmnhhrJwDdBZAR23n9c4D8At6FwH0Rb2Q&#10;WoFb50y9PkGddX55AjunDHIhuPKsMsjeA+wFj5NLgxNG53xgkv8VmeSF0EDZVVM6sXrKML6XY4qB&#10;RJjr/TF2hV4ZV9Yu36Dk18lYuYBy+XgGDAY78PwiMOSHA6cXgSHyDry8CAyRdeBVCAb3j75qmC5u&#10;rqxdxGCyrBOICMyWtaMcpssayMQC7Jl1VDmXnUiGnE4FR2poi1hZyFendmKtEGiP/fBYcXD/EdLK&#10;EHrQCEafHJhg02+PmkM41j2onhDTr0f62F2C+ddreauM8A3bOY+d+0CI4zPoWVI9NG2LnLUSaUqW&#10;KRJjVNsUbtNxY3S1+dhqsmNuquNnDNIJrGssvC3apoOHyWwJMB+NWrDiXhZ4i2VN62V0H4eeb89+&#10;lGxU8QytWiv/cICHDgi10n9TMsCjIafmry3TgpL2k4RRs0oWC5cLuFikyxksdLizCXeY5KAqp5ZC&#10;yTjxo4UVHNn2uqlquClB36X6HaZs2bhuDtPOZN6qcQHTDiV8IoB08gYJ14g6Prpu/wEAAP//AwBQ&#10;SwMEFAAGAAgAAAAhANXXgbHbAAAABQEAAA8AAABkcnMvZG93bnJldi54bWxMj0FLw0AQhe+C/2EZ&#10;wZvdRFFrzKaUop6K0FYQb9PsNAnNzobsNkn/vaMXncPA8B5vvpcvJteqgfrQeDaQzhJQxKW3DVcG&#10;PnavN3NQISJbbD2TgTMFWBSXFzlm1o+8oWEbKyUhHDI0UMfYZVqHsiaHYeY7YtEOvncY5ewrbXsc&#10;Jdy1+jZJHrTDhuVDjR2taiqP25Mz8DbiuLxLX4b18bA6f+3u3z/XKRlzfTUtn0FFmuKfGX7wBR0K&#10;Ydr7E9ugWgNSJP5u0ebJ0yOovZhkQBe5/k9ffAMAAP//AwBQSwECLQAUAAYACAAAACEAtoM4kv4A&#10;AADhAQAAEwAAAAAAAAAAAAAAAAAAAAAAW0NvbnRlbnRfVHlwZXNdLnhtbFBLAQItABQABgAIAAAA&#10;IQA4/SH/1gAAAJQBAAALAAAAAAAAAAAAAAAAAC8BAABfcmVscy8ucmVsc1BLAQItABQABgAIAAAA&#10;IQCv3/7qbwMAALwJAAAOAAAAAAAAAAAAAAAAAC4CAABkcnMvZTJvRG9jLnhtbFBLAQItABQABgAI&#10;AAAAIQDV14Gx2wAAAAUBAAAPAAAAAAAAAAAAAAAAAMkFAABkcnMvZG93bnJldi54bWxQSwUGAAAA&#10;AAQABADzAAAA0QYAAAAA&#10;">
                <v:shape id="Shape 304" o:spid="_x0000_s1027" style="position:absolute;width:39179;height:5334;visibility:visible;mso-wrap-style:square;v-text-anchor:top" coordsize="391795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XrhuwAAANoAAAAPAAAAZHJzL2Rvd25yZXYueG1sRE9LCsIw&#10;EN0L3iGM4E5TFUSqUUQouBDB6gGGZmyrzSQ0sdbbm4Xg8vH+m11vGtFR62vLCmbTBARxYXXNpYLb&#10;NZusQPiArLGxTAo+5GG3HQ42mGr75gt1eShFDGGfooIqBJdK6YuKDPqpdcSRu9vWYIiwLaVu8R3D&#10;TSPnSbKUBmuODRU6OlRUPPOXUXDOZmGeHRePLi/37vmpV941J6XGo36/BhGoD3/xz33UCuLWeCXe&#10;ALn9AgAA//8DAFBLAQItABQABgAIAAAAIQDb4fbL7gAAAIUBAAATAAAAAAAAAAAAAAAAAAAAAABb&#10;Q29udGVudF9UeXBlc10ueG1sUEsBAi0AFAAGAAgAAAAhAFr0LFu/AAAAFQEAAAsAAAAAAAAAAAAA&#10;AAAAHwEAAF9yZWxzLy5yZWxzUEsBAi0AFAAGAAgAAAAhAO21euG7AAAA2gAAAA8AAAAAAAAAAAAA&#10;AAAABwIAAGRycy9kb3ducmV2LnhtbFBLBQYAAAAAAwADALcAAADvAgAAAAA=&#10;" path="m,533400r3917950,l3917950,,,,,533400xe" filled="f" strokeweight=".25pt">
                  <v:stroke miterlimit="83231f" joinstyle="miter"/>
                  <v:path arrowok="t" o:connecttype="custom" o:connectlocs="0,5334;39179,5334;39179,0;0,0;0,5334" o:connectangles="0,0,0,0,0" textboxrect="0,0,3917950,533400"/>
                </v:shape>
                <w10:anchorlock/>
              </v:group>
            </w:pict>
          </mc:Fallback>
        </mc:AlternateContent>
      </w:r>
    </w:p>
    <w:p w14:paraId="17A01E94" w14:textId="77777777" w:rsidR="000C6EC9" w:rsidRPr="00C0335F" w:rsidRDefault="000C6EC9" w:rsidP="000C6EC9">
      <w:pPr>
        <w:rPr>
          <w:sz w:val="18"/>
          <w:szCs w:val="18"/>
          <w:lang w:val="fr-FR"/>
        </w:rPr>
      </w:pPr>
    </w:p>
    <w:p w14:paraId="74C1E177" w14:textId="77777777" w:rsidR="00CD3750" w:rsidRPr="00C0335F" w:rsidRDefault="009D5749" w:rsidP="000C6EC9">
      <w:pPr>
        <w:rPr>
          <w:i/>
          <w:sz w:val="18"/>
          <w:szCs w:val="18"/>
          <w:lang w:val="fr-FR"/>
        </w:rPr>
      </w:pPr>
      <w:r w:rsidRPr="00C0335F">
        <w:rPr>
          <w:i/>
          <w:sz w:val="18"/>
          <w:lang w:val="fr-FR"/>
        </w:rPr>
        <w:t>Médicaments</w:t>
      </w:r>
    </w:p>
    <w:p w14:paraId="4CF379EE" w14:textId="77777777" w:rsidR="00E76872" w:rsidRPr="00C0335F" w:rsidRDefault="00E76872" w:rsidP="000C6EC9">
      <w:pPr>
        <w:rPr>
          <w:i/>
          <w:sz w:val="18"/>
          <w:szCs w:val="18"/>
          <w:lang w:val="fr-FR"/>
        </w:rPr>
      </w:pPr>
      <w:r w:rsidRPr="00C0335F">
        <w:rPr>
          <w:noProof/>
          <w:sz w:val="18"/>
          <w:lang w:val="fr-FR"/>
        </w:rPr>
        <mc:AlternateContent>
          <mc:Choice Requires="wpg">
            <w:drawing>
              <wp:inline distT="0" distB="0" distL="0" distR="0" wp14:anchorId="2785E95D" wp14:editId="57565C1E">
                <wp:extent cx="5141595" cy="581025"/>
                <wp:effectExtent l="0" t="0" r="20955" b="28575"/>
                <wp:docPr id="11" name="Group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1595" cy="581025"/>
                          <a:chOff x="0" y="0"/>
                          <a:chExt cx="39179" cy="5334"/>
                        </a:xfrm>
                      </wpg:grpSpPr>
                      <wps:wsp>
                        <wps:cNvPr id="12" name="Shape 3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179" cy="5334"/>
                          </a:xfrm>
                          <a:custGeom>
                            <a:avLst/>
                            <a:gdLst>
                              <a:gd name="T0" fmla="*/ 0 w 3917950"/>
                              <a:gd name="T1" fmla="*/ 533400 h 533400"/>
                              <a:gd name="T2" fmla="*/ 3917950 w 3917950"/>
                              <a:gd name="T3" fmla="*/ 533400 h 533400"/>
                              <a:gd name="T4" fmla="*/ 3917950 w 3917950"/>
                              <a:gd name="T5" fmla="*/ 0 h 533400"/>
                              <a:gd name="T6" fmla="*/ 0 w 3917950"/>
                              <a:gd name="T7" fmla="*/ 0 h 533400"/>
                              <a:gd name="T8" fmla="*/ 0 w 3917950"/>
                              <a:gd name="T9" fmla="*/ 533400 h 533400"/>
                              <a:gd name="T10" fmla="*/ 0 w 3917950"/>
                              <a:gd name="T11" fmla="*/ 0 h 533400"/>
                              <a:gd name="T12" fmla="*/ 3917950 w 3917950"/>
                              <a:gd name="T13" fmla="*/ 533400 h 533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17950" h="533400">
                                <a:moveTo>
                                  <a:pt x="0" y="533400"/>
                                </a:moveTo>
                                <a:lnTo>
                                  <a:pt x="3917950" y="533400"/>
                                </a:lnTo>
                                <a:lnTo>
                                  <a:pt x="3917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AFDFBB" id="Group 1448" o:spid="_x0000_s1026" style="width:404.85pt;height:45.75pt;mso-position-horizontal-relative:char;mso-position-vertical-relative:line" coordsize="3917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iLcwMAAL0JAAAOAAAAZHJzL2Uyb0RvYy54bWykVtuO2jAQfa/Uf7D8WKmbBEhZooWq2m1X&#10;lXqTSj/AOM5FTezUNoTt13c8TkLYLQVteYAxPh7PnLn55u2+rshOaFMquaTRVUiJkFylpcyX9Mf6&#10;w+trSoxlMmWVkmJJH4Shb1cvX9y0TSImqlBVKjQBJdIkbbOkhbVNEgSGF6Jm5ko1QsJmpnTNLCx1&#10;HqSataC9roJJGL4JWqXTRisujIF/7/wmXaH+LBPcfs0yIyyplhRss/it8XvjvoPVDUtyzZqi5J0Z&#10;7BlW1KyUcOmg6o5ZRra6fKKqLrlWRmX2iqs6UFlWcoE+gDdR+Mibe622DfqSJ23eDDQBtY94erZa&#10;/mV3r5vvzTftrQfxk+I/DfAStE2ejPfdOvdgsmk/qxTiybZWoeP7TNdOBbhE9sjvw8Cv2FvC4c84&#10;mkXxIqaEw158HYWT2AeAFxClJ8d48b47OF1E80V3bDqduUMBS/yVaGZnlgs75JE5UGX+j6rvBWsE&#10;RsA4Kr5pUqaQ5hNKJKvBfdwn0xBNcncDqCfTjJkc7TiYAcKfx+G/qGAJ3xp7LxRGgu0+GevzOwUJ&#10;45t2dq+hFrK6glR/FZCQtATVxn09DLBoBIuB+TAkBfFCVzoDFDgZNHbaTuudjsBn9M5G0LN6IbcG&#10;I06b+uYIddL5+RHslN/Q4EZXnlQG6TvAzngcXRqccXROe+uydbj6LIPRmdBA3eV9OrGizzC+l12K&#10;gUSYa/4htoVGGVfXLt+g5tdRV7qAcvl4AgwGO/D0IjDkhwNjJwHj/q0ZIu/A84s0Q2QdeDEG+xs6&#10;XzWMFzdY1i5iMFrWEUQEhsvaUQ7jZQ1kYgE2zDqqnMtOJO2S9gVHCmiFWFnIV612Yq0QaA8N8VBx&#10;cP8BUskxdNAIRh8d6GH9b4Oax3Cse1DdI/pfj/SxuwTz12t5pYzwHds5j617IMTxOepZUn0oqwo5&#10;qyTSFM1jJMaoqkzdpuPG6HxzW2myY26s46cL0hGsLi08Lqqydi17DjAfjUKw9L1M8RbLysrL6D5O&#10;Pd+e/SzZqPQBWrVW/uUALx0QCqV/U9LCq2FJza8t04KS6qOEWbOIZjOXC7iYxfMJLPR4ZzPeYZKD&#10;qiW1FErGibcWVnBk2+gyL+CmCH2X6h2M2ax03RzGnUm8Vd0Cxh1K+EYA6egRMl4j6vDqWv0BAAD/&#10;/wMAUEsDBBQABgAIAAAAIQCZtkNB3AAAAAQBAAAPAAAAZHJzL2Rvd25yZXYueG1sTI9Ba8JAEIXv&#10;Bf/DMkJvdROLrcZsRMT2JAW1ULyN2TEJZmdDdk3iv++2l/Yy8HiP975JV4OpRUetqywriCcRCOLc&#10;6ooLBZ/Ht6c5COeRNdaWScGdHKyy0UOKibY976k7+EKEEnYJKii9bxIpXV6SQTexDXHwLrY16INs&#10;C6lb7EO5qeU0il6kwYrDQokNbUrKr4ebUfDeY79+jrfd7nrZ3E/H2cfXLialHsfDegnC0+D/wvCD&#10;H9AhC0xne2PtRK0gPOJ/b/Dm0eIVxFnBIp6BzFL5Hz77BgAA//8DAFBLAQItABQABgAIAAAAIQC2&#10;gziS/gAAAOEBAAATAAAAAAAAAAAAAAAAAAAAAABbQ29udGVudF9UeXBlc10ueG1sUEsBAi0AFAAG&#10;AAgAAAAhADj9If/WAAAAlAEAAAsAAAAAAAAAAAAAAAAALwEAAF9yZWxzLy5yZWxzUEsBAi0AFAAG&#10;AAgAAAAhACF0WItzAwAAvQkAAA4AAAAAAAAAAAAAAAAALgIAAGRycy9lMm9Eb2MueG1sUEsBAi0A&#10;FAAGAAgAAAAhAJm2Q0HcAAAABAEAAA8AAAAAAAAAAAAAAAAAzQUAAGRycy9kb3ducmV2LnhtbFBL&#10;BQYAAAAABAAEAPMAAADWBgAAAAA=&#10;">
                <v:shape id="Shape 304" o:spid="_x0000_s1027" style="position:absolute;width:39179;height:5334;visibility:visible;mso-wrap-style:square;v-text-anchor:top" coordsize="391795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M83vwAAANsAAAAPAAAAZHJzL2Rvd25yZXYueG1sRE/NisIw&#10;EL4LvkMYYW+a2gWRaioiFDzIwlYfYGhm226bSWhirW9vFha8zcf3O/vDZHox0uBbywrWqwQEcWV1&#10;y7WC27VYbkH4gKyxt0wKnuThkM9ne8y0ffA3jWWoRQxhn6GCJgSXSemrhgz6lXXEkfuxg8EQ4VBL&#10;PeAjhptepkmykQZbjg0NOjo1VHXl3Sj4KtYhLc6fv2NZH133bLfe9RelPhbTcQci0BTe4n/3Wcf5&#10;Kfz9Eg+Q+QsAAP//AwBQSwECLQAUAAYACAAAACEA2+H2y+4AAACFAQAAEwAAAAAAAAAAAAAAAAAA&#10;AAAAW0NvbnRlbnRfVHlwZXNdLnhtbFBLAQItABQABgAIAAAAIQBa9CxbvwAAABUBAAALAAAAAAAA&#10;AAAAAAAAAB8BAABfcmVscy8ucmVsc1BLAQItABQABgAIAAAAIQC06M83vwAAANsAAAAPAAAAAAAA&#10;AAAAAAAAAAcCAABkcnMvZG93bnJldi54bWxQSwUGAAAAAAMAAwC3AAAA8wIAAAAA&#10;" path="m,533400r3917950,l3917950,,,,,533400xe" filled="f" strokeweight=".25pt">
                  <v:stroke miterlimit="83231f" joinstyle="miter"/>
                  <v:path arrowok="t" o:connecttype="custom" o:connectlocs="0,5334;39179,5334;39179,0;0,0;0,5334" o:connectangles="0,0,0,0,0" textboxrect="0,0,3917950,533400"/>
                </v:shape>
                <w10:anchorlock/>
              </v:group>
            </w:pict>
          </mc:Fallback>
        </mc:AlternateContent>
      </w:r>
    </w:p>
    <w:p w14:paraId="33998849" w14:textId="77777777" w:rsidR="00E76872" w:rsidRPr="00C0335F" w:rsidRDefault="00E76872" w:rsidP="000C6EC9">
      <w:pPr>
        <w:rPr>
          <w:i/>
          <w:sz w:val="18"/>
          <w:szCs w:val="18"/>
          <w:lang w:val="fr-FR"/>
        </w:rPr>
      </w:pPr>
    </w:p>
    <w:p w14:paraId="240E36C8" w14:textId="77777777" w:rsidR="000C6EC9" w:rsidRPr="00C0335F" w:rsidRDefault="000C6EC9" w:rsidP="000C6EC9">
      <w:pPr>
        <w:rPr>
          <w:sz w:val="18"/>
          <w:szCs w:val="18"/>
          <w:lang w:val="fr-FR"/>
        </w:rPr>
      </w:pPr>
      <w:proofErr w:type="spellStart"/>
      <w:r w:rsidRPr="00C0335F">
        <w:rPr>
          <w:b/>
          <w:sz w:val="18"/>
          <w:lang w:val="fr-FR"/>
        </w:rPr>
        <w:t>Co-morbidités</w:t>
      </w:r>
      <w:proofErr w:type="spellEnd"/>
      <w:r w:rsidRPr="00C0335F">
        <w:rPr>
          <w:b/>
          <w:sz w:val="18"/>
          <w:lang w:val="fr-FR"/>
        </w:rPr>
        <w:t xml:space="preserve"> connues</w:t>
      </w:r>
      <w:r w:rsidRPr="00C0335F">
        <w:rPr>
          <w:sz w:val="18"/>
          <w:lang w:val="fr-FR"/>
        </w:rPr>
        <w:t xml:space="preserve"> : </w:t>
      </w:r>
    </w:p>
    <w:p w14:paraId="50585D76" w14:textId="77777777" w:rsidR="00116596" w:rsidRPr="00C0335F" w:rsidRDefault="00116596" w:rsidP="000C6EC9">
      <w:pPr>
        <w:numPr>
          <w:ilvl w:val="0"/>
          <w:numId w:val="2"/>
        </w:numPr>
        <w:ind w:hanging="422"/>
        <w:rPr>
          <w:sz w:val="18"/>
          <w:szCs w:val="18"/>
          <w:lang w:val="fr-FR"/>
        </w:rPr>
        <w:sectPr w:rsidR="00116596" w:rsidRPr="00C0335F" w:rsidSect="00CD3750">
          <w:type w:val="continuous"/>
          <w:pgSz w:w="11906" w:h="16838" w:code="9"/>
          <w:pgMar w:top="1701" w:right="1361" w:bottom="1588" w:left="1531" w:header="397" w:footer="397" w:gutter="0"/>
          <w:cols w:space="708"/>
          <w:titlePg/>
          <w:docGrid w:linePitch="360"/>
        </w:sectPr>
      </w:pPr>
    </w:p>
    <w:p w14:paraId="69066AA8" w14:textId="77777777" w:rsidR="000C6EC9" w:rsidRPr="00C0335F" w:rsidRDefault="000C6EC9" w:rsidP="000C6EC9">
      <w:pPr>
        <w:numPr>
          <w:ilvl w:val="0"/>
          <w:numId w:val="2"/>
        </w:numPr>
        <w:ind w:hanging="422"/>
        <w:rPr>
          <w:sz w:val="18"/>
          <w:szCs w:val="18"/>
          <w:lang w:val="fr-FR"/>
        </w:rPr>
      </w:pPr>
      <w:r w:rsidRPr="00C0335F">
        <w:rPr>
          <w:sz w:val="18"/>
          <w:lang w:val="fr-FR"/>
        </w:rPr>
        <w:t xml:space="preserve">Diabète </w:t>
      </w:r>
    </w:p>
    <w:p w14:paraId="3636935C" w14:textId="77777777" w:rsidR="000C6EC9" w:rsidRPr="00C0335F" w:rsidRDefault="000C6EC9" w:rsidP="000C6EC9">
      <w:pPr>
        <w:numPr>
          <w:ilvl w:val="0"/>
          <w:numId w:val="2"/>
        </w:numPr>
        <w:ind w:hanging="422"/>
        <w:rPr>
          <w:sz w:val="18"/>
          <w:szCs w:val="18"/>
          <w:lang w:val="fr-FR"/>
        </w:rPr>
      </w:pPr>
      <w:r w:rsidRPr="00C0335F">
        <w:rPr>
          <w:sz w:val="18"/>
          <w:lang w:val="fr-FR"/>
        </w:rPr>
        <w:t xml:space="preserve">Reflux (RGO) </w:t>
      </w:r>
    </w:p>
    <w:p w14:paraId="66C01293" w14:textId="77777777" w:rsidR="000C6EC9" w:rsidRPr="00C0335F" w:rsidRDefault="000C6EC9" w:rsidP="000C6EC9">
      <w:pPr>
        <w:numPr>
          <w:ilvl w:val="0"/>
          <w:numId w:val="2"/>
        </w:numPr>
        <w:ind w:hanging="422"/>
        <w:rPr>
          <w:sz w:val="18"/>
          <w:szCs w:val="18"/>
          <w:lang w:val="fr-FR"/>
        </w:rPr>
      </w:pPr>
      <w:r w:rsidRPr="00C0335F">
        <w:rPr>
          <w:sz w:val="18"/>
          <w:lang w:val="fr-FR"/>
        </w:rPr>
        <w:t xml:space="preserve">Hypertension artérielle </w:t>
      </w:r>
    </w:p>
    <w:p w14:paraId="71958FA7" w14:textId="77777777" w:rsidR="000C6EC9" w:rsidRPr="00C0335F" w:rsidRDefault="00DB587C" w:rsidP="00DB587C">
      <w:pPr>
        <w:numPr>
          <w:ilvl w:val="0"/>
          <w:numId w:val="2"/>
        </w:numPr>
        <w:ind w:hanging="422"/>
        <w:rPr>
          <w:sz w:val="18"/>
          <w:szCs w:val="18"/>
          <w:lang w:val="fr-FR"/>
        </w:rPr>
      </w:pPr>
      <w:r w:rsidRPr="00C0335F">
        <w:rPr>
          <w:sz w:val="18"/>
          <w:lang w:val="fr-FR"/>
        </w:rPr>
        <w:t>Apnée du sommeil (SAOS)</w:t>
      </w:r>
    </w:p>
    <w:p w14:paraId="11B4FC59" w14:textId="77777777" w:rsidR="00116596" w:rsidRPr="00C0335F" w:rsidRDefault="00116596" w:rsidP="00F72DBE">
      <w:pPr>
        <w:ind w:left="782" w:firstLine="0"/>
        <w:rPr>
          <w:sz w:val="18"/>
          <w:szCs w:val="18"/>
          <w:lang w:val="fr-FR"/>
        </w:rPr>
        <w:sectPr w:rsidR="00116596" w:rsidRPr="00C0335F" w:rsidSect="00116596">
          <w:type w:val="continuous"/>
          <w:pgSz w:w="11906" w:h="16838" w:code="9"/>
          <w:pgMar w:top="1304" w:right="1361" w:bottom="1588" w:left="1531" w:header="397" w:footer="397" w:gutter="0"/>
          <w:cols w:num="2" w:space="708"/>
          <w:titlePg/>
          <w:docGrid w:linePitch="360"/>
        </w:sectPr>
      </w:pPr>
    </w:p>
    <w:p w14:paraId="67418D6A" w14:textId="77777777" w:rsidR="00DB587C" w:rsidRPr="00C0335F" w:rsidRDefault="00DB587C" w:rsidP="00CD3750">
      <w:pPr>
        <w:rPr>
          <w:sz w:val="18"/>
          <w:szCs w:val="18"/>
          <w:lang w:val="fr-FR"/>
        </w:rPr>
      </w:pPr>
    </w:p>
    <w:p w14:paraId="58DB065B" w14:textId="77777777" w:rsidR="00116596" w:rsidRPr="00C0335F" w:rsidRDefault="00116596" w:rsidP="00116596">
      <w:pPr>
        <w:rPr>
          <w:b/>
          <w:sz w:val="18"/>
          <w:szCs w:val="18"/>
          <w:lang w:val="fr-FR"/>
        </w:rPr>
      </w:pPr>
      <w:r w:rsidRPr="00C0335F">
        <w:rPr>
          <w:b/>
          <w:sz w:val="18"/>
          <w:lang w:val="fr-FR"/>
        </w:rPr>
        <w:t xml:space="preserve">Autre :  </w:t>
      </w:r>
    </w:p>
    <w:p w14:paraId="658FABA5" w14:textId="77777777" w:rsidR="00116596" w:rsidRPr="00C0335F" w:rsidRDefault="00116596" w:rsidP="00116596">
      <w:pPr>
        <w:spacing w:after="0" w:line="360" w:lineRule="auto"/>
        <w:ind w:left="0" w:firstLine="0"/>
        <w:rPr>
          <w:sz w:val="18"/>
          <w:szCs w:val="18"/>
          <w:lang w:val="fr-FR"/>
        </w:rPr>
      </w:pPr>
      <w:r w:rsidRPr="00C0335F">
        <w:rPr>
          <w:sz w:val="1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B8C9EF" w14:textId="77777777" w:rsidR="00116596" w:rsidRPr="00C0335F" w:rsidRDefault="00116596" w:rsidP="00CD3750">
      <w:pPr>
        <w:rPr>
          <w:sz w:val="18"/>
          <w:szCs w:val="18"/>
          <w:lang w:val="fr-FR"/>
        </w:rPr>
      </w:pPr>
    </w:p>
    <w:p w14:paraId="7327AC5D" w14:textId="77777777" w:rsidR="000C6EC9" w:rsidRPr="00C0335F" w:rsidRDefault="000C6EC9" w:rsidP="00CD3750">
      <w:pPr>
        <w:rPr>
          <w:b/>
          <w:sz w:val="18"/>
          <w:szCs w:val="18"/>
          <w:lang w:val="fr-FR"/>
        </w:rPr>
      </w:pPr>
      <w:r w:rsidRPr="00C0335F">
        <w:rPr>
          <w:b/>
          <w:sz w:val="18"/>
          <w:lang w:val="fr-FR"/>
        </w:rPr>
        <w:t>Options thérapeutiques souhaitées pour votre patient :</w:t>
      </w:r>
    </w:p>
    <w:p w14:paraId="540C641E" w14:textId="77777777" w:rsidR="00116596" w:rsidRPr="00C0335F" w:rsidRDefault="00116596" w:rsidP="00116596">
      <w:pPr>
        <w:numPr>
          <w:ilvl w:val="0"/>
          <w:numId w:val="2"/>
        </w:numPr>
        <w:ind w:hanging="422"/>
        <w:rPr>
          <w:sz w:val="18"/>
          <w:szCs w:val="18"/>
          <w:lang w:val="fr-FR"/>
        </w:rPr>
        <w:sectPr w:rsidR="00116596" w:rsidRPr="00C0335F" w:rsidSect="00116596">
          <w:type w:val="continuous"/>
          <w:pgSz w:w="11906" w:h="16838" w:code="9"/>
          <w:pgMar w:top="1304" w:right="1361" w:bottom="1588" w:left="1531" w:header="397" w:footer="397" w:gutter="0"/>
          <w:cols w:space="708"/>
          <w:titlePg/>
          <w:docGrid w:linePitch="360"/>
        </w:sectPr>
      </w:pPr>
    </w:p>
    <w:p w14:paraId="7A69C84F" w14:textId="77777777" w:rsidR="000C6EC9" w:rsidRPr="00C0335F" w:rsidRDefault="000C6EC9" w:rsidP="00CD3750">
      <w:pPr>
        <w:numPr>
          <w:ilvl w:val="0"/>
          <w:numId w:val="2"/>
        </w:numPr>
        <w:ind w:hanging="422"/>
        <w:rPr>
          <w:sz w:val="18"/>
          <w:szCs w:val="18"/>
          <w:lang w:val="fr-FR"/>
        </w:rPr>
      </w:pPr>
      <w:r w:rsidRPr="00C0335F">
        <w:rPr>
          <w:sz w:val="18"/>
          <w:lang w:val="fr-FR"/>
        </w:rPr>
        <w:t xml:space="preserve">Chirurgie bariatrique </w:t>
      </w:r>
    </w:p>
    <w:p w14:paraId="3548FB6A" w14:textId="77777777" w:rsidR="00F1598B" w:rsidRDefault="000C6EC9" w:rsidP="00F1598B">
      <w:pPr>
        <w:numPr>
          <w:ilvl w:val="0"/>
          <w:numId w:val="2"/>
        </w:numPr>
        <w:ind w:hanging="422"/>
        <w:rPr>
          <w:sz w:val="18"/>
          <w:szCs w:val="18"/>
          <w:lang w:val="fr-FR"/>
        </w:rPr>
      </w:pPr>
      <w:r w:rsidRPr="00C0335F">
        <w:rPr>
          <w:sz w:val="18"/>
          <w:lang w:val="fr-FR"/>
        </w:rPr>
        <w:t>Parcours individuel</w:t>
      </w:r>
    </w:p>
    <w:p w14:paraId="0FA793FE" w14:textId="300EB0E3" w:rsidR="00F1598B" w:rsidRPr="00F1598B" w:rsidRDefault="00F1598B" w:rsidP="00185A9A">
      <w:pPr>
        <w:numPr>
          <w:ilvl w:val="0"/>
          <w:numId w:val="2"/>
        </w:numPr>
        <w:ind w:hanging="422"/>
        <w:rPr>
          <w:sz w:val="18"/>
          <w:szCs w:val="18"/>
          <w:lang w:val="fr-FR"/>
        </w:rPr>
      </w:pPr>
      <w:r w:rsidRPr="00F1598B">
        <w:rPr>
          <w:sz w:val="18"/>
          <w:lang w:val="fr-FR"/>
        </w:rPr>
        <w:t>Autre</w:t>
      </w:r>
      <w:r>
        <w:rPr>
          <w:sz w:val="18"/>
          <w:lang w:val="fr-FR"/>
        </w:rPr>
        <w:t xml:space="preserve">: </w:t>
      </w:r>
    </w:p>
    <w:p w14:paraId="33CB6340" w14:textId="77777777" w:rsidR="00F1598B" w:rsidRPr="00F1598B" w:rsidRDefault="00F1598B" w:rsidP="00F1598B">
      <w:pPr>
        <w:rPr>
          <w:sz w:val="18"/>
          <w:szCs w:val="18"/>
          <w:lang w:val="fr-FR"/>
        </w:rPr>
      </w:pPr>
    </w:p>
    <w:p w14:paraId="268651F7" w14:textId="77777777" w:rsidR="00F1598B" w:rsidRDefault="00F1598B" w:rsidP="00F1598B">
      <w:pPr>
        <w:ind w:left="0" w:firstLine="0"/>
        <w:rPr>
          <w:sz w:val="18"/>
          <w:lang w:val="fr-FR"/>
        </w:rPr>
      </w:pPr>
    </w:p>
    <w:p w14:paraId="26FCCB92" w14:textId="77777777" w:rsidR="00116596" w:rsidRPr="00C0335F" w:rsidRDefault="00116596" w:rsidP="00F1598B">
      <w:pPr>
        <w:rPr>
          <w:sz w:val="18"/>
          <w:szCs w:val="18"/>
          <w:lang w:val="fr-FR"/>
        </w:rPr>
        <w:sectPr w:rsidR="00116596" w:rsidRPr="00C0335F" w:rsidSect="00CD3750">
          <w:type w:val="continuous"/>
          <w:pgSz w:w="11906" w:h="16838" w:code="9"/>
          <w:pgMar w:top="1304" w:right="1361" w:bottom="1588" w:left="1531" w:header="397" w:footer="397" w:gutter="0"/>
          <w:cols w:num="2" w:space="708"/>
          <w:titlePg/>
          <w:docGrid w:linePitch="360"/>
        </w:sectPr>
      </w:pPr>
    </w:p>
    <w:p w14:paraId="4B1A79F4" w14:textId="77777777" w:rsidR="00DB587C" w:rsidRPr="00C0335F" w:rsidRDefault="00DB587C" w:rsidP="00DB587C">
      <w:pPr>
        <w:ind w:left="782" w:firstLine="0"/>
        <w:rPr>
          <w:sz w:val="18"/>
          <w:szCs w:val="18"/>
          <w:lang w:val="fr-FR"/>
        </w:rPr>
      </w:pPr>
    </w:p>
    <w:p w14:paraId="1BBEC56D" w14:textId="3EA4D340" w:rsidR="004868CC" w:rsidRPr="00C0335F" w:rsidRDefault="00116596">
      <w:pPr>
        <w:spacing w:after="0" w:line="240" w:lineRule="auto"/>
        <w:ind w:left="0" w:firstLine="0"/>
        <w:rPr>
          <w:sz w:val="18"/>
          <w:szCs w:val="18"/>
          <w:lang w:val="fr-FR"/>
        </w:rPr>
      </w:pPr>
      <w:r w:rsidRPr="00C0335F">
        <w:rPr>
          <w:sz w:val="18"/>
          <w:lang w:val="fr-FR"/>
        </w:rPr>
        <w:t>Signature du médecin</w:t>
      </w:r>
    </w:p>
    <w:p w14:paraId="00A8B534" w14:textId="77777777" w:rsidR="004868CC" w:rsidRPr="00C0335F" w:rsidRDefault="004868CC">
      <w:pPr>
        <w:spacing w:after="0" w:line="240" w:lineRule="auto"/>
        <w:ind w:left="0" w:firstLine="0"/>
        <w:rPr>
          <w:sz w:val="18"/>
          <w:szCs w:val="18"/>
          <w:lang w:val="fr-FR"/>
        </w:rPr>
      </w:pPr>
      <w:r w:rsidRPr="00C0335F">
        <w:rPr>
          <w:noProof/>
          <w:sz w:val="18"/>
          <w:lang w:val="fr-FR"/>
        </w:rPr>
        <mc:AlternateContent>
          <mc:Choice Requires="wpg">
            <w:drawing>
              <wp:inline distT="0" distB="0" distL="0" distR="0" wp14:anchorId="2718C1BE" wp14:editId="209FDDDA">
                <wp:extent cx="3733800" cy="495300"/>
                <wp:effectExtent l="0" t="0" r="19050" b="19050"/>
                <wp:docPr id="9" name="Group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0" cy="495300"/>
                          <a:chOff x="0" y="0"/>
                          <a:chExt cx="39179" cy="5334"/>
                        </a:xfrm>
                      </wpg:grpSpPr>
                      <wps:wsp>
                        <wps:cNvPr id="10" name="Shape 3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179" cy="5334"/>
                          </a:xfrm>
                          <a:custGeom>
                            <a:avLst/>
                            <a:gdLst>
                              <a:gd name="T0" fmla="*/ 0 w 3917950"/>
                              <a:gd name="T1" fmla="*/ 533400 h 533400"/>
                              <a:gd name="T2" fmla="*/ 3917950 w 3917950"/>
                              <a:gd name="T3" fmla="*/ 533400 h 533400"/>
                              <a:gd name="T4" fmla="*/ 3917950 w 3917950"/>
                              <a:gd name="T5" fmla="*/ 0 h 533400"/>
                              <a:gd name="T6" fmla="*/ 0 w 3917950"/>
                              <a:gd name="T7" fmla="*/ 0 h 533400"/>
                              <a:gd name="T8" fmla="*/ 0 w 3917950"/>
                              <a:gd name="T9" fmla="*/ 533400 h 533400"/>
                              <a:gd name="T10" fmla="*/ 0 w 3917950"/>
                              <a:gd name="T11" fmla="*/ 0 h 533400"/>
                              <a:gd name="T12" fmla="*/ 3917950 w 3917950"/>
                              <a:gd name="T13" fmla="*/ 533400 h 533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17950" h="533400">
                                <a:moveTo>
                                  <a:pt x="0" y="533400"/>
                                </a:moveTo>
                                <a:lnTo>
                                  <a:pt x="3917950" y="533400"/>
                                </a:lnTo>
                                <a:lnTo>
                                  <a:pt x="3917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47A566" id="Group 1448" o:spid="_x0000_s1026" style="width:294pt;height:39pt;mso-position-horizontal-relative:char;mso-position-vertical-relative:line" coordsize="3917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rvbgMAAL0JAAAOAAAAZHJzL2Uyb0RvYy54bWykVtuO2zYQfS/QfyD0WKArybLjWFhvUOSy&#10;KJC2AeJ+AE1RF1QiVZK2vP36nKEulpM66279YA/Nw+HMmRvv35yamh2lsZVW2yC+iwImldBZpYpt&#10;8Ofuw8+vA2YdVxmvtZLb4Ena4M3Djz/cd20qF7rUdSYNgxJl067dBqVzbRqGVpSy4fZOt1JhM9em&#10;4Q5LU4SZ4R20N3W4iKJXYadN1hotpLX4912/GTx4/Xkuhfsjz610rN4GsM35b+O/9/QdPtzztDC8&#10;LSsxmMFfYEXDK4VLJ1XvuOPsYKpvVDWVMNrq3N0J3YQ6zyshvQ/wJo6+8ubR6EPrfSnSrmgnmkDt&#10;Vzy9WK34/fho2s/tJ9NbD/GjFn9Z8BJ2bZHO92ld9GC2737TGeLJD057x0+5aUgFXGInz+/TxK88&#10;OSbwZ7JOktcRwiCwt9ysEsg+AKJElL45Jsr348FNvN70x1ZJsqRDIU/7K72Zg1kUduSRPVNl/x9V&#10;n0veSh8BS1R8MqzKkOZwQfEG7vt9lkTeJLoboJFMO2dytkMwC8JfyOF3qOCpOFj3KLWPBD9+tK7P&#10;7wySj2822L2DB3lTI9V/ClnEOpaQ2tVYDxMsnsGI+ShiJeuFoXQm6GIGHbRd15vMwM/oXc6gz+pd&#10;zcDXTX11gbrq/PoCds1vNLhbmET6TrBnPKb0mrDfC848Ote9jf9TZOJnQoO6K8Z04uWYYeKkhhSD&#10;xDg1/8i3hVZbqmvKN9T8Lh5KFyjKxytgGEzg5CYw8oPAq5vAiDyB1zeBEVkCb+ZguH/21WC80GDZ&#10;UcQwWnYxIoLhsiPKMV52INMXYMsdUUUuk8g69MKh4Fi5DYaCou1GH+VOe6A7N8RzxeH+M6RWc+ik&#10;EUZfHBhh42/rNc/hvu6hekSMvz2yj90tmH+9VtTayr5jk/O+dU+EEJ+znqX0h6quPWe18jTF65VP&#10;JKvrKqNN4saaYv+2NuzIaaz7zxCkC1hTOTwu6qpBy16sAeujUUqevVeZv8Xxqu5l776fen177mfJ&#10;XmdPaNVG9y8HvHQglNr8E7AOr4ZtYP8+cCMDVv+qMGs28XJJueAXy9V6gYWZ7+znO1wJqNoGLkDJ&#10;kPjWYYUjh9ZURYmbYu+70r9gzOYVdXOMO5v2Vg0LjDsv+TcCpItHyHztUedX18MXAAAA//8DAFBL&#10;AwQUAAYACAAAACEAd9WT3NoAAAAEAQAADwAAAGRycy9kb3ducmV2LnhtbEyPQUvDQBCF74L/YZmC&#10;N7uJUg1pNqUU9VQEW0G8TZNpEpqdDdltkv57Ry/2MsPjDW++l60m26qBet84NhDPI1DEhSsbrgx8&#10;7l/vE1A+IJfYOiYDF/Kwym9vMkxLN/IHDbtQKQlhn6KBOoQu1doXNVn0c9cRi3d0vcUgsq902eMo&#10;4bbVD1H0pC02LB9q7GhTU3Hana2BtxHH9WP8MmxPx83le794/9rGZMzdbFovQQWawv8x/OILOuTC&#10;dHBnLr1qDUiR8DfFWySJyIOBZ9k6z/Q1fP4DAAD//wMAUEsBAi0AFAAGAAgAAAAhALaDOJL+AAAA&#10;4QEAABMAAAAAAAAAAAAAAAAAAAAAAFtDb250ZW50X1R5cGVzXS54bWxQSwECLQAUAAYACAAAACEA&#10;OP0h/9YAAACUAQAACwAAAAAAAAAAAAAAAAAvAQAAX3JlbHMvLnJlbHNQSwECLQAUAAYACAAAACEA&#10;KMh6724DAAC9CQAADgAAAAAAAAAAAAAAAAAuAgAAZHJzL2Uyb0RvYy54bWxQSwECLQAUAAYACAAA&#10;ACEAd9WT3NoAAAAEAQAADwAAAAAAAAAAAAAAAADIBQAAZHJzL2Rvd25yZXYueG1sUEsFBgAAAAAE&#10;AAQA8wAAAM8GAAAAAA==&#10;">
                <v:shape id="Shape 304" o:spid="_x0000_s1027" style="position:absolute;width:39179;height:5334;visibility:visible;mso-wrap-style:square;v-text-anchor:top" coordsize="391795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vTbwgAAANsAAAAPAAAAZHJzL2Rvd25yZXYueG1sRI9Bi8Iw&#10;EIXvgv8hjLA3TVVYpGsUEQoeRNiuP2BoZttqMwlNrPXf7xyEvc3w3rz3zXY/uk4N1MfWs4HlIgNF&#10;XHnbcm3g+lPMN6BiQrbYeSYDL4qw300nW8ytf/I3DWWqlYRwzNFAk1LItY5VQw7jwgdi0X597zDJ&#10;2tfa9viUcNfpVZZ9aoctS0ODgY4NVffy4QxcimVaFaf1bSjrQ7i/2k0M3dmYj9l4+AKVaEz/5vf1&#10;yQq+0MsvMoDe/QEAAP//AwBQSwECLQAUAAYACAAAACEA2+H2y+4AAACFAQAAEwAAAAAAAAAAAAAA&#10;AAAAAAAAW0NvbnRlbnRfVHlwZXNdLnhtbFBLAQItABQABgAIAAAAIQBa9CxbvwAAABUBAAALAAAA&#10;AAAAAAAAAAAAAB8BAABfcmVscy8ucmVsc1BLAQItABQABgAIAAAAIQArdvTbwgAAANsAAAAPAAAA&#10;AAAAAAAAAAAAAAcCAABkcnMvZG93bnJldi54bWxQSwUGAAAAAAMAAwC3AAAA9gIAAAAA&#10;" path="m,533400r3917950,l3917950,,,,,533400xe" filled="f" strokeweight=".25pt">
                  <v:stroke miterlimit="83231f" joinstyle="miter"/>
                  <v:path arrowok="t" o:connecttype="custom" o:connectlocs="0,5334;39179,5334;39179,0;0,0;0,5334" o:connectangles="0,0,0,0,0" textboxrect="0,0,3917950,533400"/>
                </v:shape>
                <w10:anchorlock/>
              </v:group>
            </w:pict>
          </mc:Fallback>
        </mc:AlternateContent>
      </w:r>
    </w:p>
    <w:p w14:paraId="633C2DC2" w14:textId="77777777" w:rsidR="006A2C82" w:rsidRPr="00C0335F" w:rsidRDefault="006A2C82" w:rsidP="00E76872">
      <w:pPr>
        <w:pStyle w:val="Kop1"/>
        <w:spacing w:before="0" w:after="0"/>
        <w:ind w:left="0" w:firstLine="0"/>
        <w:rPr>
          <w:lang w:val="fr-FR"/>
        </w:rPr>
      </w:pPr>
      <w:r w:rsidRPr="00C0335F">
        <w:rPr>
          <w:lang w:val="fr-FR"/>
        </w:rPr>
        <w:lastRenderedPageBreak/>
        <w:t>Informations destinées au patient</w:t>
      </w:r>
    </w:p>
    <w:p w14:paraId="16B44937" w14:textId="77777777" w:rsidR="000C6EC9" w:rsidRPr="00C0335F" w:rsidRDefault="000C6EC9" w:rsidP="000C6EC9">
      <w:pPr>
        <w:spacing w:after="160"/>
        <w:rPr>
          <w:lang w:val="fr-FR"/>
        </w:rPr>
      </w:pPr>
      <w:r w:rsidRPr="00C0335F">
        <w:rPr>
          <w:lang w:val="fr-FR"/>
        </w:rPr>
        <w:t xml:space="preserve">Il vous est demandé d’effectuer les tests de laboratoire ci-dessous </w:t>
      </w:r>
      <w:r w:rsidRPr="00C0335F">
        <w:rPr>
          <w:b/>
          <w:lang w:val="fr-FR"/>
        </w:rPr>
        <w:t>à jeun</w:t>
      </w:r>
      <w:r w:rsidRPr="00C0335F">
        <w:rPr>
          <w:lang w:val="fr-FR"/>
        </w:rPr>
        <w:t xml:space="preserve"> chez votre médecin généraliste : </w:t>
      </w:r>
    </w:p>
    <w:p w14:paraId="1D698AD7" w14:textId="77777777" w:rsidR="000C6EC9" w:rsidRPr="00C0335F" w:rsidRDefault="000C6EC9" w:rsidP="00C54166">
      <w:pPr>
        <w:tabs>
          <w:tab w:val="left" w:pos="3686"/>
          <w:tab w:val="left" w:pos="6379"/>
        </w:tabs>
        <w:ind w:left="0" w:firstLine="0"/>
        <w:rPr>
          <w:lang w:val="fr-FR"/>
        </w:rPr>
      </w:pPr>
      <w:r w:rsidRPr="00C0335F">
        <w:rPr>
          <w:lang w:val="fr-FR"/>
        </w:rPr>
        <w:t xml:space="preserve">Hémoglobine </w:t>
      </w:r>
      <w:r w:rsidRPr="00C0335F">
        <w:rPr>
          <w:lang w:val="fr-FR"/>
        </w:rPr>
        <w:tab/>
        <w:t xml:space="preserve">Sodium </w:t>
      </w:r>
      <w:r w:rsidRPr="00C0335F">
        <w:rPr>
          <w:lang w:val="fr-FR"/>
        </w:rPr>
        <w:tab/>
        <w:t xml:space="preserve">TSH </w:t>
      </w:r>
    </w:p>
    <w:p w14:paraId="750014FF" w14:textId="60B4617A" w:rsidR="000C6EC9" w:rsidRPr="00C0335F" w:rsidRDefault="000C6EC9" w:rsidP="00C54166">
      <w:pPr>
        <w:tabs>
          <w:tab w:val="left" w:pos="3686"/>
          <w:tab w:val="left" w:pos="6379"/>
          <w:tab w:val="center" w:pos="6475"/>
        </w:tabs>
        <w:ind w:left="0" w:firstLine="0"/>
        <w:rPr>
          <w:lang w:val="fr-FR"/>
        </w:rPr>
      </w:pPr>
      <w:r w:rsidRPr="00C0335F">
        <w:rPr>
          <w:lang w:val="fr-FR"/>
        </w:rPr>
        <w:t xml:space="preserve">Globules rouges + hématocrite </w:t>
      </w:r>
      <w:r w:rsidRPr="00C0335F">
        <w:rPr>
          <w:lang w:val="fr-FR"/>
        </w:rPr>
        <w:tab/>
        <w:t xml:space="preserve">Potassium </w:t>
      </w:r>
      <w:r w:rsidRPr="00C0335F">
        <w:rPr>
          <w:lang w:val="fr-FR"/>
        </w:rPr>
        <w:tab/>
      </w:r>
      <w:r w:rsidR="00C54166" w:rsidRPr="00C0335F">
        <w:rPr>
          <w:lang w:val="fr-FR"/>
        </w:rPr>
        <w:tab/>
      </w:r>
      <w:r w:rsidRPr="00C0335F">
        <w:rPr>
          <w:lang w:val="fr-FR"/>
        </w:rPr>
        <w:t xml:space="preserve">T4 libre </w:t>
      </w:r>
    </w:p>
    <w:p w14:paraId="1F327200" w14:textId="77777777" w:rsidR="000C6EC9" w:rsidRPr="00C0335F" w:rsidRDefault="000C6EC9" w:rsidP="00C54166">
      <w:pPr>
        <w:tabs>
          <w:tab w:val="left" w:pos="3686"/>
          <w:tab w:val="left" w:pos="6379"/>
          <w:tab w:val="center" w:pos="6978"/>
        </w:tabs>
        <w:ind w:left="0" w:firstLine="0"/>
        <w:rPr>
          <w:lang w:val="fr-FR"/>
        </w:rPr>
      </w:pPr>
      <w:r w:rsidRPr="00C0335F">
        <w:rPr>
          <w:lang w:val="fr-FR"/>
        </w:rPr>
        <w:t>Globules blancs</w:t>
      </w:r>
      <w:r w:rsidRPr="00C0335F">
        <w:rPr>
          <w:lang w:val="fr-FR"/>
        </w:rPr>
        <w:tab/>
        <w:t xml:space="preserve">Chlorure </w:t>
      </w:r>
      <w:r w:rsidRPr="00C0335F">
        <w:rPr>
          <w:lang w:val="fr-FR"/>
        </w:rPr>
        <w:tab/>
        <w:t xml:space="preserve">Peptide C à jeun </w:t>
      </w:r>
    </w:p>
    <w:p w14:paraId="6D4C2B1C" w14:textId="77777777" w:rsidR="000C6EC9" w:rsidRPr="00C0335F" w:rsidRDefault="000C6EC9" w:rsidP="00C54166">
      <w:pPr>
        <w:tabs>
          <w:tab w:val="left" w:pos="3686"/>
          <w:tab w:val="center" w:pos="6152"/>
          <w:tab w:val="left" w:pos="6379"/>
        </w:tabs>
        <w:ind w:left="0" w:firstLine="0"/>
        <w:rPr>
          <w:lang w:val="fr-FR"/>
        </w:rPr>
      </w:pPr>
      <w:r w:rsidRPr="00C0335F">
        <w:rPr>
          <w:lang w:val="fr-FR"/>
        </w:rPr>
        <w:t>Plaquettes</w:t>
      </w:r>
      <w:r w:rsidRPr="00C0335F">
        <w:rPr>
          <w:lang w:val="fr-FR"/>
        </w:rPr>
        <w:tab/>
        <w:t xml:space="preserve">Bicarbonate </w:t>
      </w:r>
      <w:r w:rsidRPr="00C0335F">
        <w:rPr>
          <w:lang w:val="fr-FR"/>
        </w:rPr>
        <w:tab/>
        <w:t xml:space="preserve"> </w:t>
      </w:r>
    </w:p>
    <w:p w14:paraId="1E1ECB75" w14:textId="55210C0D" w:rsidR="000C6EC9" w:rsidRPr="00C0335F" w:rsidRDefault="000C6EC9" w:rsidP="00C54166">
      <w:pPr>
        <w:tabs>
          <w:tab w:val="center" w:pos="3463"/>
          <w:tab w:val="left" w:pos="3686"/>
          <w:tab w:val="left" w:pos="6379"/>
        </w:tabs>
        <w:ind w:left="0" w:firstLine="0"/>
        <w:rPr>
          <w:lang w:val="fr-FR"/>
        </w:rPr>
      </w:pPr>
      <w:r w:rsidRPr="00C0335F">
        <w:rPr>
          <w:lang w:val="fr-FR"/>
        </w:rPr>
        <w:t>Différenciation globules blancs</w:t>
      </w:r>
      <w:r w:rsidRPr="00C0335F">
        <w:rPr>
          <w:lang w:val="fr-FR"/>
        </w:rPr>
        <w:tab/>
      </w:r>
      <w:r w:rsidR="00C54166" w:rsidRPr="00C0335F">
        <w:rPr>
          <w:lang w:val="fr-FR"/>
        </w:rPr>
        <w:tab/>
      </w:r>
      <w:r w:rsidRPr="00C0335F">
        <w:rPr>
          <w:lang w:val="fr-FR"/>
        </w:rPr>
        <w:t xml:space="preserve">Urée </w:t>
      </w:r>
      <w:r w:rsidRPr="00C0335F">
        <w:rPr>
          <w:lang w:val="fr-FR"/>
        </w:rPr>
        <w:tab/>
        <w:t xml:space="preserve">FSH </w:t>
      </w:r>
    </w:p>
    <w:p w14:paraId="1E700BC4" w14:textId="030C61F0" w:rsidR="000C6EC9" w:rsidRPr="00C0335F" w:rsidRDefault="000C6EC9" w:rsidP="00C54166">
      <w:pPr>
        <w:tabs>
          <w:tab w:val="center" w:pos="3618"/>
          <w:tab w:val="left" w:pos="3686"/>
          <w:tab w:val="center" w:pos="6313"/>
          <w:tab w:val="left" w:pos="6379"/>
        </w:tabs>
        <w:ind w:left="0" w:firstLine="0"/>
        <w:rPr>
          <w:lang w:val="fr-FR"/>
        </w:rPr>
      </w:pPr>
      <w:r w:rsidRPr="00C0335F">
        <w:rPr>
          <w:lang w:val="fr-FR"/>
        </w:rPr>
        <w:t xml:space="preserve">Temps de prothrombine </w:t>
      </w:r>
      <w:r w:rsidRPr="00C0335F">
        <w:rPr>
          <w:lang w:val="fr-FR"/>
        </w:rPr>
        <w:tab/>
      </w:r>
      <w:r w:rsidR="00C54166" w:rsidRPr="00C0335F">
        <w:rPr>
          <w:lang w:val="fr-FR"/>
        </w:rPr>
        <w:tab/>
      </w:r>
      <w:r w:rsidRPr="00C0335F">
        <w:rPr>
          <w:lang w:val="fr-FR"/>
        </w:rPr>
        <w:t xml:space="preserve">Créatinine </w:t>
      </w:r>
      <w:r w:rsidRPr="00C0335F">
        <w:rPr>
          <w:lang w:val="fr-FR"/>
        </w:rPr>
        <w:tab/>
      </w:r>
      <w:r w:rsidR="00C54166" w:rsidRPr="00C0335F">
        <w:rPr>
          <w:lang w:val="fr-FR"/>
        </w:rPr>
        <w:tab/>
      </w:r>
      <w:r w:rsidRPr="00C0335F">
        <w:rPr>
          <w:lang w:val="fr-FR"/>
        </w:rPr>
        <w:t xml:space="preserve">LH </w:t>
      </w:r>
    </w:p>
    <w:p w14:paraId="4B8023E3" w14:textId="0D15D4C9" w:rsidR="000C6EC9" w:rsidRPr="00C0335F" w:rsidRDefault="000C6EC9" w:rsidP="00C54166">
      <w:pPr>
        <w:tabs>
          <w:tab w:val="center" w:pos="3595"/>
          <w:tab w:val="left" w:pos="3686"/>
          <w:tab w:val="left" w:pos="6379"/>
          <w:tab w:val="center" w:pos="6629"/>
        </w:tabs>
        <w:ind w:left="0" w:firstLine="0"/>
        <w:rPr>
          <w:lang w:val="fr-FR"/>
        </w:rPr>
      </w:pPr>
      <w:r w:rsidRPr="00C0335F">
        <w:rPr>
          <w:lang w:val="fr-FR"/>
        </w:rPr>
        <w:t xml:space="preserve">TCA </w:t>
      </w:r>
      <w:r w:rsidRPr="00C0335F">
        <w:rPr>
          <w:lang w:val="fr-FR"/>
        </w:rPr>
        <w:tab/>
      </w:r>
      <w:r w:rsidR="00C54166" w:rsidRPr="00C0335F">
        <w:rPr>
          <w:lang w:val="fr-FR"/>
        </w:rPr>
        <w:tab/>
      </w:r>
      <w:r w:rsidRPr="00C0335F">
        <w:rPr>
          <w:lang w:val="fr-FR"/>
        </w:rPr>
        <w:t xml:space="preserve">Acide urique </w:t>
      </w:r>
      <w:r w:rsidRPr="00C0335F">
        <w:rPr>
          <w:lang w:val="fr-FR"/>
        </w:rPr>
        <w:tab/>
      </w:r>
      <w:r w:rsidR="00C54166" w:rsidRPr="00C0335F">
        <w:rPr>
          <w:lang w:val="fr-FR"/>
        </w:rPr>
        <w:tab/>
      </w:r>
      <w:r w:rsidRPr="00C0335F">
        <w:rPr>
          <w:lang w:val="fr-FR"/>
        </w:rPr>
        <w:t xml:space="preserve">Prolactine </w:t>
      </w:r>
    </w:p>
    <w:p w14:paraId="0DED9276" w14:textId="1B002DE6" w:rsidR="000C6EC9" w:rsidRPr="00C0335F" w:rsidRDefault="000C6EC9" w:rsidP="00C54166">
      <w:pPr>
        <w:tabs>
          <w:tab w:val="center" w:pos="3646"/>
          <w:tab w:val="left" w:pos="3686"/>
          <w:tab w:val="center" w:pos="6152"/>
          <w:tab w:val="left" w:pos="6379"/>
        </w:tabs>
        <w:ind w:left="0" w:firstLine="0"/>
        <w:rPr>
          <w:lang w:val="fr-FR"/>
        </w:rPr>
      </w:pPr>
      <w:r w:rsidRPr="00C0335F">
        <w:rPr>
          <w:lang w:val="fr-FR"/>
        </w:rPr>
        <w:t xml:space="preserve"> </w:t>
      </w:r>
      <w:r w:rsidRPr="00C0335F">
        <w:rPr>
          <w:lang w:val="fr-FR"/>
        </w:rPr>
        <w:tab/>
      </w:r>
      <w:r w:rsidR="00C54166" w:rsidRPr="00C0335F">
        <w:rPr>
          <w:lang w:val="fr-FR"/>
        </w:rPr>
        <w:tab/>
      </w:r>
      <w:r w:rsidRPr="00C0335F">
        <w:rPr>
          <w:lang w:val="fr-FR"/>
        </w:rPr>
        <w:t xml:space="preserve">Protéines totales </w:t>
      </w:r>
      <w:r w:rsidRPr="00C0335F">
        <w:rPr>
          <w:lang w:val="fr-FR"/>
        </w:rPr>
        <w:tab/>
        <w:t xml:space="preserve"> </w:t>
      </w:r>
    </w:p>
    <w:p w14:paraId="6E1867EB" w14:textId="1990D706" w:rsidR="000C6EC9" w:rsidRPr="00C0335F" w:rsidRDefault="000C6EC9" w:rsidP="00C54166">
      <w:pPr>
        <w:tabs>
          <w:tab w:val="center" w:pos="3580"/>
          <w:tab w:val="left" w:pos="3686"/>
          <w:tab w:val="left" w:pos="6379"/>
          <w:tab w:val="center" w:pos="6714"/>
        </w:tabs>
        <w:ind w:left="0" w:firstLine="0"/>
        <w:rPr>
          <w:lang w:val="fr-FR"/>
        </w:rPr>
      </w:pPr>
      <w:r w:rsidRPr="00C0335F">
        <w:rPr>
          <w:lang w:val="fr-FR"/>
        </w:rPr>
        <w:t xml:space="preserve">Fer </w:t>
      </w:r>
      <w:r w:rsidRPr="00C0335F">
        <w:rPr>
          <w:lang w:val="fr-FR"/>
        </w:rPr>
        <w:tab/>
      </w:r>
      <w:r w:rsidR="00C54166" w:rsidRPr="00C0335F">
        <w:rPr>
          <w:lang w:val="fr-FR"/>
        </w:rPr>
        <w:tab/>
      </w:r>
      <w:r w:rsidRPr="00C0335F">
        <w:rPr>
          <w:lang w:val="fr-FR"/>
        </w:rPr>
        <w:t xml:space="preserve">Albumine </w:t>
      </w:r>
      <w:r w:rsidRPr="00C0335F">
        <w:rPr>
          <w:lang w:val="fr-FR"/>
        </w:rPr>
        <w:tab/>
      </w:r>
      <w:r w:rsidR="00C54166" w:rsidRPr="00C0335F">
        <w:rPr>
          <w:lang w:val="fr-FR"/>
        </w:rPr>
        <w:tab/>
      </w:r>
      <w:r w:rsidRPr="00C0335F">
        <w:rPr>
          <w:lang w:val="fr-FR"/>
        </w:rPr>
        <w:t xml:space="preserve">Testostérone </w:t>
      </w:r>
    </w:p>
    <w:p w14:paraId="3957A546" w14:textId="6495CDE5" w:rsidR="000C6EC9" w:rsidRPr="00C0335F" w:rsidRDefault="000C6EC9" w:rsidP="00C54166">
      <w:pPr>
        <w:tabs>
          <w:tab w:val="left" w:pos="3686"/>
          <w:tab w:val="center" w:pos="3796"/>
          <w:tab w:val="left" w:pos="6379"/>
          <w:tab w:val="center" w:pos="6467"/>
        </w:tabs>
        <w:ind w:left="0" w:firstLine="0"/>
        <w:rPr>
          <w:lang w:val="fr-FR"/>
        </w:rPr>
      </w:pPr>
      <w:r w:rsidRPr="00C0335F">
        <w:rPr>
          <w:lang w:val="fr-FR"/>
        </w:rPr>
        <w:t xml:space="preserve">Transferrine + % saturation </w:t>
      </w:r>
      <w:r w:rsidRPr="00C0335F">
        <w:rPr>
          <w:lang w:val="fr-FR"/>
        </w:rPr>
        <w:tab/>
        <w:t xml:space="preserve">Calcium total </w:t>
      </w:r>
      <w:r w:rsidRPr="00C0335F">
        <w:rPr>
          <w:lang w:val="fr-FR"/>
        </w:rPr>
        <w:tab/>
      </w:r>
      <w:r w:rsidR="00C54166" w:rsidRPr="00C0335F">
        <w:rPr>
          <w:lang w:val="fr-FR"/>
        </w:rPr>
        <w:tab/>
      </w:r>
      <w:r w:rsidRPr="00C0335F">
        <w:rPr>
          <w:lang w:val="fr-FR"/>
        </w:rPr>
        <w:t xml:space="preserve">SHBG </w:t>
      </w:r>
    </w:p>
    <w:p w14:paraId="726C2E7E" w14:textId="6208BB25" w:rsidR="000C6EC9" w:rsidRPr="00C0335F" w:rsidRDefault="000C6EC9" w:rsidP="00C54166">
      <w:pPr>
        <w:tabs>
          <w:tab w:val="left" w:pos="3686"/>
          <w:tab w:val="left" w:pos="6379"/>
          <w:tab w:val="center" w:pos="6640"/>
        </w:tabs>
        <w:ind w:left="0" w:firstLine="0"/>
        <w:rPr>
          <w:lang w:val="fr-FR"/>
        </w:rPr>
      </w:pPr>
      <w:r w:rsidRPr="00C0335F">
        <w:rPr>
          <w:lang w:val="fr-FR"/>
        </w:rPr>
        <w:t>Ferritine</w:t>
      </w:r>
      <w:r w:rsidRPr="00C0335F">
        <w:rPr>
          <w:lang w:val="fr-FR"/>
        </w:rPr>
        <w:tab/>
        <w:t xml:space="preserve">Phosphate </w:t>
      </w:r>
      <w:r w:rsidRPr="00C0335F">
        <w:rPr>
          <w:lang w:val="fr-FR"/>
        </w:rPr>
        <w:tab/>
      </w:r>
      <w:r w:rsidR="00C54166" w:rsidRPr="00C0335F">
        <w:rPr>
          <w:lang w:val="fr-FR"/>
        </w:rPr>
        <w:tab/>
      </w:r>
      <w:r w:rsidRPr="00C0335F">
        <w:rPr>
          <w:lang w:val="fr-FR"/>
        </w:rPr>
        <w:t xml:space="preserve">Œstradiol </w:t>
      </w:r>
    </w:p>
    <w:p w14:paraId="3B407D3A" w14:textId="77777777" w:rsidR="000C6EC9" w:rsidRPr="00C0335F" w:rsidRDefault="000C6EC9" w:rsidP="00C54166">
      <w:pPr>
        <w:tabs>
          <w:tab w:val="left" w:pos="3686"/>
          <w:tab w:val="center" w:pos="6152"/>
          <w:tab w:val="left" w:pos="6379"/>
        </w:tabs>
        <w:ind w:left="0" w:firstLine="0"/>
        <w:rPr>
          <w:lang w:val="fr-FR"/>
        </w:rPr>
      </w:pPr>
      <w:r w:rsidRPr="00C0335F">
        <w:rPr>
          <w:lang w:val="fr-FR"/>
        </w:rPr>
        <w:t xml:space="preserve">Vitamine B12 </w:t>
      </w:r>
      <w:r w:rsidRPr="00C0335F">
        <w:rPr>
          <w:lang w:val="fr-FR"/>
        </w:rPr>
        <w:tab/>
        <w:t xml:space="preserve">Glucose </w:t>
      </w:r>
      <w:r w:rsidRPr="00C0335F">
        <w:rPr>
          <w:lang w:val="fr-FR"/>
        </w:rPr>
        <w:tab/>
        <w:t xml:space="preserve"> </w:t>
      </w:r>
    </w:p>
    <w:p w14:paraId="3410F1D0" w14:textId="669AEE49" w:rsidR="000C6EC9" w:rsidRPr="00C0335F" w:rsidRDefault="000C6EC9" w:rsidP="00C54166">
      <w:pPr>
        <w:tabs>
          <w:tab w:val="center" w:pos="3462"/>
          <w:tab w:val="left" w:pos="3686"/>
          <w:tab w:val="left" w:pos="6379"/>
          <w:tab w:val="center" w:pos="7151"/>
        </w:tabs>
        <w:ind w:left="0" w:firstLine="0"/>
        <w:rPr>
          <w:lang w:val="fr-FR"/>
        </w:rPr>
      </w:pPr>
      <w:r w:rsidRPr="00C0335F">
        <w:rPr>
          <w:lang w:val="fr-FR"/>
        </w:rPr>
        <w:t xml:space="preserve">Folate (sérum) </w:t>
      </w:r>
      <w:r w:rsidRPr="00C0335F">
        <w:rPr>
          <w:lang w:val="fr-FR"/>
        </w:rPr>
        <w:tab/>
      </w:r>
      <w:r w:rsidR="00C54166" w:rsidRPr="00C0335F">
        <w:rPr>
          <w:lang w:val="fr-FR"/>
        </w:rPr>
        <w:tab/>
      </w:r>
      <w:r w:rsidRPr="00C0335F">
        <w:rPr>
          <w:lang w:val="fr-FR"/>
        </w:rPr>
        <w:t xml:space="preserve">HbA1c </w:t>
      </w:r>
      <w:r w:rsidRPr="00C0335F">
        <w:rPr>
          <w:lang w:val="fr-FR"/>
        </w:rPr>
        <w:tab/>
        <w:t xml:space="preserve">25-hydroxyvitamine D </w:t>
      </w:r>
    </w:p>
    <w:p w14:paraId="091986F1" w14:textId="77777777" w:rsidR="000C6EC9" w:rsidRPr="00C0335F" w:rsidRDefault="000C6EC9" w:rsidP="00C54166">
      <w:pPr>
        <w:tabs>
          <w:tab w:val="left" w:pos="3686"/>
          <w:tab w:val="center" w:pos="4046"/>
          <w:tab w:val="left" w:pos="6379"/>
          <w:tab w:val="right" w:pos="8532"/>
        </w:tabs>
        <w:ind w:left="0" w:firstLine="0"/>
        <w:rPr>
          <w:lang w:val="fr-FR"/>
        </w:rPr>
      </w:pPr>
      <w:r w:rsidRPr="00C0335F">
        <w:rPr>
          <w:lang w:val="fr-FR"/>
        </w:rPr>
        <w:t xml:space="preserve">Folate (globules rouges) </w:t>
      </w:r>
      <w:r w:rsidRPr="00C0335F">
        <w:rPr>
          <w:lang w:val="fr-FR"/>
        </w:rPr>
        <w:tab/>
        <w:t xml:space="preserve">Phosphatase alcaline </w:t>
      </w:r>
      <w:r w:rsidRPr="00C0335F">
        <w:rPr>
          <w:lang w:val="fr-FR"/>
        </w:rPr>
        <w:tab/>
        <w:t xml:space="preserve">Parathormone (PTH) 1-84 </w:t>
      </w:r>
    </w:p>
    <w:p w14:paraId="335A7EE1" w14:textId="040060A6" w:rsidR="000C6EC9" w:rsidRPr="00C0335F" w:rsidRDefault="000C6EC9" w:rsidP="00C54166">
      <w:pPr>
        <w:tabs>
          <w:tab w:val="center" w:pos="3357"/>
          <w:tab w:val="left" w:pos="3686"/>
          <w:tab w:val="center" w:pos="6152"/>
          <w:tab w:val="left" w:pos="6379"/>
        </w:tabs>
        <w:ind w:left="0" w:firstLine="0"/>
        <w:rPr>
          <w:lang w:val="fr-FR"/>
        </w:rPr>
      </w:pPr>
      <w:r w:rsidRPr="00C0335F">
        <w:rPr>
          <w:lang w:val="fr-FR"/>
        </w:rPr>
        <w:t xml:space="preserve"> </w:t>
      </w:r>
      <w:r w:rsidRPr="00C0335F">
        <w:rPr>
          <w:lang w:val="fr-FR"/>
        </w:rPr>
        <w:tab/>
      </w:r>
      <w:r w:rsidR="00C54166" w:rsidRPr="00C0335F">
        <w:rPr>
          <w:lang w:val="fr-FR"/>
        </w:rPr>
        <w:tab/>
      </w:r>
      <w:r w:rsidRPr="00C0335F">
        <w:rPr>
          <w:lang w:val="fr-FR"/>
        </w:rPr>
        <w:t xml:space="preserve">AST </w:t>
      </w:r>
      <w:r w:rsidRPr="00C0335F">
        <w:rPr>
          <w:lang w:val="fr-FR"/>
        </w:rPr>
        <w:tab/>
        <w:t xml:space="preserve"> </w:t>
      </w:r>
    </w:p>
    <w:p w14:paraId="31C2417A" w14:textId="0A67FB3A" w:rsidR="000C6EC9" w:rsidRPr="00C0335F" w:rsidRDefault="000C6EC9" w:rsidP="00C54166">
      <w:pPr>
        <w:tabs>
          <w:tab w:val="center" w:pos="3346"/>
          <w:tab w:val="left" w:pos="3686"/>
          <w:tab w:val="left" w:pos="6379"/>
          <w:tab w:val="center" w:pos="6442"/>
        </w:tabs>
        <w:ind w:left="0" w:firstLine="0"/>
        <w:rPr>
          <w:lang w:val="fr-FR"/>
        </w:rPr>
      </w:pPr>
      <w:r w:rsidRPr="00C0335F">
        <w:rPr>
          <w:lang w:val="fr-FR"/>
        </w:rPr>
        <w:t xml:space="preserve">Vitamine A </w:t>
      </w:r>
      <w:r w:rsidRPr="00C0335F">
        <w:rPr>
          <w:lang w:val="fr-FR"/>
        </w:rPr>
        <w:tab/>
      </w:r>
      <w:r w:rsidR="00C54166" w:rsidRPr="00C0335F">
        <w:rPr>
          <w:lang w:val="fr-FR"/>
        </w:rPr>
        <w:tab/>
      </w:r>
      <w:r w:rsidRPr="00C0335F">
        <w:rPr>
          <w:lang w:val="fr-FR"/>
        </w:rPr>
        <w:t xml:space="preserve">ALT </w:t>
      </w:r>
      <w:r w:rsidRPr="00C0335F">
        <w:rPr>
          <w:lang w:val="fr-FR"/>
        </w:rPr>
        <w:tab/>
      </w:r>
      <w:r w:rsidR="00C54166" w:rsidRPr="00C0335F">
        <w:rPr>
          <w:lang w:val="fr-FR"/>
        </w:rPr>
        <w:tab/>
      </w:r>
      <w:r w:rsidRPr="00C0335F">
        <w:rPr>
          <w:lang w:val="fr-FR"/>
        </w:rPr>
        <w:t xml:space="preserve">IGF-1 </w:t>
      </w:r>
    </w:p>
    <w:p w14:paraId="0456A098" w14:textId="77777777" w:rsidR="000C6EC9" w:rsidRPr="00C0335F" w:rsidRDefault="000C6EC9" w:rsidP="00C54166">
      <w:pPr>
        <w:tabs>
          <w:tab w:val="left" w:pos="3686"/>
          <w:tab w:val="center" w:pos="6152"/>
          <w:tab w:val="left" w:pos="6379"/>
        </w:tabs>
        <w:ind w:left="0" w:firstLine="0"/>
        <w:rPr>
          <w:lang w:val="fr-FR"/>
        </w:rPr>
      </w:pPr>
      <w:r w:rsidRPr="00C0335F">
        <w:rPr>
          <w:lang w:val="fr-FR"/>
        </w:rPr>
        <w:t xml:space="preserve">Vitamine E </w:t>
      </w:r>
      <w:r w:rsidRPr="00C0335F">
        <w:rPr>
          <w:lang w:val="fr-FR"/>
        </w:rPr>
        <w:tab/>
        <w:t xml:space="preserve">Gamma-GT </w:t>
      </w:r>
      <w:r w:rsidRPr="00C0335F">
        <w:rPr>
          <w:lang w:val="fr-FR"/>
        </w:rPr>
        <w:tab/>
        <w:t xml:space="preserve"> </w:t>
      </w:r>
    </w:p>
    <w:p w14:paraId="0A5B8E56" w14:textId="521D9CC3" w:rsidR="000C6EC9" w:rsidRPr="00C0335F" w:rsidRDefault="000C6EC9" w:rsidP="00C54166">
      <w:pPr>
        <w:tabs>
          <w:tab w:val="left" w:pos="3686"/>
          <w:tab w:val="center" w:pos="3846"/>
          <w:tab w:val="left" w:pos="6379"/>
          <w:tab w:val="center" w:pos="6523"/>
        </w:tabs>
        <w:ind w:left="0" w:firstLine="0"/>
        <w:rPr>
          <w:lang w:val="fr-FR"/>
        </w:rPr>
      </w:pPr>
      <w:r w:rsidRPr="00C0335F">
        <w:rPr>
          <w:lang w:val="fr-FR"/>
        </w:rPr>
        <w:t xml:space="preserve"> </w:t>
      </w:r>
      <w:r w:rsidRPr="00C0335F">
        <w:rPr>
          <w:lang w:val="fr-FR"/>
        </w:rPr>
        <w:tab/>
        <w:t xml:space="preserve">Bilirubine totale </w:t>
      </w:r>
      <w:r w:rsidRPr="00C0335F">
        <w:rPr>
          <w:lang w:val="fr-FR"/>
        </w:rPr>
        <w:tab/>
      </w:r>
      <w:r w:rsidR="00C54166" w:rsidRPr="00C0335F">
        <w:rPr>
          <w:lang w:val="fr-FR"/>
        </w:rPr>
        <w:tab/>
      </w:r>
      <w:r w:rsidRPr="00C0335F">
        <w:rPr>
          <w:lang w:val="fr-FR"/>
        </w:rPr>
        <w:t xml:space="preserve">Cortisol </w:t>
      </w:r>
    </w:p>
    <w:p w14:paraId="757025AC" w14:textId="5513C3A0" w:rsidR="000C6EC9" w:rsidRPr="00C0335F" w:rsidRDefault="000C6EC9" w:rsidP="00C54166">
      <w:pPr>
        <w:tabs>
          <w:tab w:val="center" w:pos="3457"/>
          <w:tab w:val="left" w:pos="3686"/>
          <w:tab w:val="left" w:pos="6379"/>
          <w:tab w:val="center" w:pos="6740"/>
        </w:tabs>
        <w:ind w:left="0" w:firstLine="0"/>
        <w:rPr>
          <w:lang w:val="fr-FR"/>
        </w:rPr>
      </w:pPr>
      <w:r w:rsidRPr="00C0335F">
        <w:rPr>
          <w:lang w:val="fr-FR"/>
        </w:rPr>
        <w:t xml:space="preserve"> </w:t>
      </w:r>
      <w:r w:rsidRPr="00C0335F">
        <w:rPr>
          <w:lang w:val="fr-FR"/>
        </w:rPr>
        <w:tab/>
      </w:r>
      <w:r w:rsidR="00C54166" w:rsidRPr="00C0335F">
        <w:rPr>
          <w:lang w:val="fr-FR"/>
        </w:rPr>
        <w:tab/>
      </w:r>
      <w:r w:rsidRPr="00C0335F">
        <w:rPr>
          <w:lang w:val="fr-FR"/>
        </w:rPr>
        <w:t xml:space="preserve">Lipase </w:t>
      </w:r>
      <w:r w:rsidRPr="00C0335F">
        <w:rPr>
          <w:lang w:val="fr-FR"/>
        </w:rPr>
        <w:tab/>
      </w:r>
      <w:r w:rsidR="00C54166" w:rsidRPr="00C0335F">
        <w:rPr>
          <w:lang w:val="fr-FR"/>
        </w:rPr>
        <w:tab/>
      </w:r>
      <w:proofErr w:type="spellStart"/>
      <w:r w:rsidRPr="00C0335F">
        <w:rPr>
          <w:lang w:val="fr-FR"/>
        </w:rPr>
        <w:t>Transcortine</w:t>
      </w:r>
      <w:proofErr w:type="spellEnd"/>
      <w:r w:rsidRPr="00C0335F">
        <w:rPr>
          <w:lang w:val="fr-FR"/>
        </w:rPr>
        <w:t xml:space="preserve"> </w:t>
      </w:r>
    </w:p>
    <w:p w14:paraId="6A622CAC" w14:textId="743A2863" w:rsidR="000C6EC9" w:rsidRPr="00C0335F" w:rsidRDefault="000C6EC9" w:rsidP="00C54166">
      <w:pPr>
        <w:tabs>
          <w:tab w:val="center" w:pos="3363"/>
          <w:tab w:val="left" w:pos="3686"/>
          <w:tab w:val="left" w:pos="6379"/>
          <w:tab w:val="center" w:pos="6458"/>
        </w:tabs>
        <w:ind w:left="0" w:firstLine="0"/>
        <w:rPr>
          <w:lang w:val="fr-FR"/>
        </w:rPr>
      </w:pPr>
      <w:r w:rsidRPr="00C0335F">
        <w:rPr>
          <w:lang w:val="fr-FR"/>
        </w:rPr>
        <w:t xml:space="preserve"> </w:t>
      </w:r>
      <w:r w:rsidRPr="00C0335F">
        <w:rPr>
          <w:lang w:val="fr-FR"/>
        </w:rPr>
        <w:tab/>
      </w:r>
      <w:r w:rsidR="00C54166" w:rsidRPr="00C0335F">
        <w:rPr>
          <w:lang w:val="fr-FR"/>
        </w:rPr>
        <w:tab/>
      </w:r>
      <w:r w:rsidRPr="00C0335F">
        <w:rPr>
          <w:lang w:val="fr-FR"/>
        </w:rPr>
        <w:t xml:space="preserve">LDH </w:t>
      </w:r>
      <w:r w:rsidRPr="00C0335F">
        <w:rPr>
          <w:lang w:val="fr-FR"/>
        </w:rPr>
        <w:tab/>
      </w:r>
    </w:p>
    <w:p w14:paraId="53589F9F" w14:textId="392CE55D" w:rsidR="000C6EC9" w:rsidRPr="00C0335F" w:rsidRDefault="000C6EC9" w:rsidP="00C54166">
      <w:pPr>
        <w:tabs>
          <w:tab w:val="center" w:pos="3374"/>
          <w:tab w:val="left" w:pos="3686"/>
          <w:tab w:val="center" w:pos="6152"/>
          <w:tab w:val="left" w:pos="6379"/>
        </w:tabs>
        <w:ind w:left="0" w:firstLine="0"/>
        <w:rPr>
          <w:lang w:val="fr-FR"/>
        </w:rPr>
      </w:pPr>
      <w:r w:rsidRPr="00C0335F">
        <w:rPr>
          <w:lang w:val="fr-FR"/>
        </w:rPr>
        <w:t xml:space="preserve"> </w:t>
      </w:r>
      <w:r w:rsidRPr="00C0335F">
        <w:rPr>
          <w:lang w:val="fr-FR"/>
        </w:rPr>
        <w:tab/>
      </w:r>
      <w:r w:rsidR="00C54166" w:rsidRPr="00C0335F">
        <w:rPr>
          <w:lang w:val="fr-FR"/>
        </w:rPr>
        <w:tab/>
      </w:r>
      <w:r w:rsidRPr="00C0335F">
        <w:rPr>
          <w:lang w:val="fr-FR"/>
        </w:rPr>
        <w:t xml:space="preserve">CRP </w:t>
      </w:r>
      <w:r w:rsidRPr="00C0335F">
        <w:rPr>
          <w:lang w:val="fr-FR"/>
        </w:rPr>
        <w:tab/>
        <w:t xml:space="preserve"> </w:t>
      </w:r>
    </w:p>
    <w:p w14:paraId="09F06823" w14:textId="77777777" w:rsidR="000C6EC9" w:rsidRPr="00C0335F" w:rsidRDefault="000C6EC9" w:rsidP="00C54166">
      <w:pPr>
        <w:tabs>
          <w:tab w:val="left" w:pos="3686"/>
          <w:tab w:val="center" w:pos="3940"/>
          <w:tab w:val="center" w:pos="6152"/>
          <w:tab w:val="left" w:pos="6379"/>
        </w:tabs>
        <w:ind w:left="0" w:firstLine="0"/>
        <w:rPr>
          <w:lang w:val="fr-FR"/>
        </w:rPr>
      </w:pPr>
      <w:r w:rsidRPr="00C0335F">
        <w:rPr>
          <w:lang w:val="fr-FR"/>
        </w:rPr>
        <w:t xml:space="preserve"> </w:t>
      </w:r>
      <w:r w:rsidRPr="00C0335F">
        <w:rPr>
          <w:lang w:val="fr-FR"/>
        </w:rPr>
        <w:tab/>
        <w:t xml:space="preserve">Cholestérol total </w:t>
      </w:r>
      <w:r w:rsidRPr="00C0335F">
        <w:rPr>
          <w:lang w:val="fr-FR"/>
        </w:rPr>
        <w:tab/>
        <w:t xml:space="preserve"> </w:t>
      </w:r>
    </w:p>
    <w:p w14:paraId="66D7C43B" w14:textId="77777777" w:rsidR="000C6EC9" w:rsidRPr="00C0335F" w:rsidRDefault="000C6EC9" w:rsidP="00C54166">
      <w:pPr>
        <w:tabs>
          <w:tab w:val="left" w:pos="3686"/>
          <w:tab w:val="center" w:pos="3735"/>
          <w:tab w:val="center" w:pos="6152"/>
          <w:tab w:val="left" w:pos="6379"/>
        </w:tabs>
        <w:ind w:left="0" w:firstLine="0"/>
        <w:rPr>
          <w:lang w:val="fr-FR"/>
        </w:rPr>
      </w:pPr>
      <w:r w:rsidRPr="00C0335F">
        <w:rPr>
          <w:lang w:val="fr-FR"/>
        </w:rPr>
        <w:t xml:space="preserve"> </w:t>
      </w:r>
      <w:r w:rsidRPr="00C0335F">
        <w:rPr>
          <w:lang w:val="fr-FR"/>
        </w:rPr>
        <w:tab/>
        <w:t xml:space="preserve">Triglycérides </w:t>
      </w:r>
      <w:r w:rsidRPr="00C0335F">
        <w:rPr>
          <w:lang w:val="fr-FR"/>
        </w:rPr>
        <w:tab/>
        <w:t xml:space="preserve"> </w:t>
      </w:r>
    </w:p>
    <w:p w14:paraId="7E8FEA24" w14:textId="77777777" w:rsidR="000C6EC9" w:rsidRPr="00C0335F" w:rsidRDefault="000C6EC9" w:rsidP="00C54166">
      <w:pPr>
        <w:tabs>
          <w:tab w:val="left" w:pos="3686"/>
          <w:tab w:val="center" w:pos="5064"/>
          <w:tab w:val="left" w:pos="6379"/>
        </w:tabs>
        <w:ind w:left="0" w:firstLine="0"/>
        <w:rPr>
          <w:lang w:val="fr-FR"/>
        </w:rPr>
      </w:pPr>
      <w:r w:rsidRPr="00C0335F">
        <w:rPr>
          <w:lang w:val="fr-FR"/>
        </w:rPr>
        <w:t xml:space="preserve"> </w:t>
      </w:r>
      <w:r w:rsidRPr="00C0335F">
        <w:rPr>
          <w:lang w:val="fr-FR"/>
        </w:rPr>
        <w:tab/>
        <w:t xml:space="preserve">HDL + LDL calculé + non-HDL calculé </w:t>
      </w:r>
    </w:p>
    <w:p w14:paraId="721657B1" w14:textId="77777777" w:rsidR="000C6EC9" w:rsidRPr="00C0335F" w:rsidRDefault="000C6EC9" w:rsidP="00C54166">
      <w:pPr>
        <w:tabs>
          <w:tab w:val="center" w:pos="3512"/>
        </w:tabs>
        <w:spacing w:after="0" w:line="256" w:lineRule="auto"/>
        <w:ind w:left="0" w:firstLine="0"/>
        <w:rPr>
          <w:lang w:val="fr-FR"/>
        </w:rPr>
      </w:pPr>
      <w:r w:rsidRPr="00C0335F">
        <w:rPr>
          <w:lang w:val="fr-FR"/>
        </w:rPr>
        <w:t xml:space="preserve"> </w:t>
      </w:r>
    </w:p>
    <w:p w14:paraId="5E2F21CD" w14:textId="77777777" w:rsidR="00DB587C" w:rsidRPr="00C0335F" w:rsidRDefault="00DB587C" w:rsidP="000C6EC9">
      <w:pPr>
        <w:spacing w:after="0" w:line="256" w:lineRule="auto"/>
        <w:ind w:left="0" w:firstLine="0"/>
        <w:rPr>
          <w:lang w:val="fr-FR"/>
        </w:rPr>
      </w:pPr>
    </w:p>
    <w:p w14:paraId="5130A318" w14:textId="331F1E55" w:rsidR="00DB587C" w:rsidRPr="00C0335F" w:rsidRDefault="00C0335F" w:rsidP="00DB587C">
      <w:pPr>
        <w:rPr>
          <w:rFonts w:ascii="Calibri" w:eastAsiaTheme="minorHAnsi" w:hAnsi="Calibri" w:cs="Calibri"/>
          <w:color w:val="auto"/>
          <w:lang w:val="fr-FR"/>
        </w:rPr>
      </w:pPr>
      <w:r w:rsidRPr="00C0335F">
        <w:rPr>
          <w:lang w:val="fr-FR"/>
        </w:rPr>
        <w:t>On</w:t>
      </w:r>
      <w:r w:rsidR="00DB587C" w:rsidRPr="00C0335F">
        <w:rPr>
          <w:lang w:val="fr-FR"/>
        </w:rPr>
        <w:t xml:space="preserve"> vous enverr</w:t>
      </w:r>
      <w:r w:rsidRPr="00C0335F">
        <w:rPr>
          <w:lang w:val="fr-FR"/>
        </w:rPr>
        <w:t>a</w:t>
      </w:r>
      <w:r w:rsidR="00DB587C" w:rsidRPr="00C0335F">
        <w:rPr>
          <w:lang w:val="fr-FR"/>
        </w:rPr>
        <w:t xml:space="preserve"> un rendez-vous pour une consultation.</w:t>
      </w:r>
    </w:p>
    <w:p w14:paraId="51ED9F97" w14:textId="77777777" w:rsidR="00DB587C" w:rsidRPr="00C0335F" w:rsidRDefault="00DB587C" w:rsidP="00DB587C">
      <w:pPr>
        <w:rPr>
          <w:lang w:val="fr-FR"/>
        </w:rPr>
      </w:pPr>
    </w:p>
    <w:p w14:paraId="241055D3" w14:textId="20EE0A15" w:rsidR="00DB587C" w:rsidRPr="00C0335F" w:rsidRDefault="00DB587C" w:rsidP="00DB587C">
      <w:pPr>
        <w:rPr>
          <w:lang w:val="fr-FR"/>
        </w:rPr>
      </w:pPr>
      <w:r w:rsidRPr="00C0335F">
        <w:rPr>
          <w:lang w:val="fr-FR"/>
        </w:rPr>
        <w:t xml:space="preserve">Merci d’apporter, lors de cette consultation, la </w:t>
      </w:r>
      <w:r w:rsidR="00C0335F" w:rsidRPr="00C0335F">
        <w:rPr>
          <w:lang w:val="fr-FR"/>
        </w:rPr>
        <w:t xml:space="preserve">lettre de référence </w:t>
      </w:r>
      <w:r w:rsidRPr="00C0335F">
        <w:rPr>
          <w:lang w:val="fr-FR"/>
        </w:rPr>
        <w:t>du médecin généraliste ainsi que les résultats de la prise de sang à jeun.</w:t>
      </w:r>
    </w:p>
    <w:p w14:paraId="21B93DB2" w14:textId="77777777" w:rsidR="00DB587C" w:rsidRPr="00C0335F" w:rsidRDefault="00DB587C" w:rsidP="00DB587C">
      <w:pPr>
        <w:rPr>
          <w:lang w:val="fr-FR"/>
        </w:rPr>
      </w:pPr>
    </w:p>
    <w:p w14:paraId="5A80986D" w14:textId="74FC17E8" w:rsidR="00DB587C" w:rsidRPr="00C0335F" w:rsidRDefault="00DB587C" w:rsidP="00DB587C">
      <w:pPr>
        <w:rPr>
          <w:lang w:val="fr-FR"/>
        </w:rPr>
      </w:pPr>
      <w:r w:rsidRPr="00C0335F">
        <w:rPr>
          <w:lang w:val="fr-FR"/>
        </w:rPr>
        <w:t xml:space="preserve">Vous apporterez également </w:t>
      </w:r>
      <w:r w:rsidR="00C0335F" w:rsidRPr="00C0335F">
        <w:rPr>
          <w:lang w:val="fr-FR"/>
        </w:rPr>
        <w:t xml:space="preserve">vos </w:t>
      </w:r>
      <w:r w:rsidRPr="00C0335F">
        <w:rPr>
          <w:lang w:val="fr-FR"/>
        </w:rPr>
        <w:t>urines de 24 heures :</w:t>
      </w:r>
    </w:p>
    <w:p w14:paraId="1264615F" w14:textId="77777777" w:rsidR="00DB587C" w:rsidRPr="00C0335F" w:rsidRDefault="00DB587C" w:rsidP="00DB587C">
      <w:pPr>
        <w:rPr>
          <w:lang w:val="fr-FR"/>
        </w:rPr>
      </w:pPr>
    </w:p>
    <w:p w14:paraId="2FF82FD6" w14:textId="77777777" w:rsidR="00DB587C" w:rsidRPr="00C0335F" w:rsidRDefault="00DB587C" w:rsidP="00DB587C">
      <w:pPr>
        <w:rPr>
          <w:lang w:val="fr-FR"/>
        </w:rPr>
      </w:pPr>
      <w:r w:rsidRPr="00C0335F">
        <w:rPr>
          <w:lang w:val="fr-FR"/>
        </w:rPr>
        <w:t>Instructions pour la collecte d’urines de 24 heures :</w:t>
      </w:r>
    </w:p>
    <w:p w14:paraId="5F4FF2AB" w14:textId="77777777" w:rsidR="00DB587C" w:rsidRPr="00C0335F" w:rsidRDefault="00DB587C" w:rsidP="00DB587C">
      <w:pPr>
        <w:rPr>
          <w:lang w:val="fr-FR"/>
        </w:rPr>
      </w:pPr>
    </w:p>
    <w:p w14:paraId="191D605E" w14:textId="77777777" w:rsidR="00DB587C" w:rsidRPr="00C0335F" w:rsidRDefault="00DB587C" w:rsidP="00DB587C">
      <w:pPr>
        <w:rPr>
          <w:lang w:val="fr-FR"/>
        </w:rPr>
      </w:pPr>
      <w:r w:rsidRPr="00C0335F">
        <w:rPr>
          <w:lang w:val="fr-FR"/>
        </w:rPr>
        <w:t>Il est important de collecter vos urines pendant 24 heures pour qu’elles puissent être analysées.</w:t>
      </w:r>
    </w:p>
    <w:p w14:paraId="1706AC40" w14:textId="77777777" w:rsidR="00DB587C" w:rsidRPr="00C0335F" w:rsidRDefault="00DB587C" w:rsidP="00DB587C">
      <w:pPr>
        <w:rPr>
          <w:lang w:val="fr-FR"/>
        </w:rPr>
      </w:pPr>
      <w:r w:rsidRPr="00C0335F">
        <w:rPr>
          <w:lang w:val="fr-FR"/>
        </w:rPr>
        <w:t xml:space="preserve">Vous commencerez à collecter vos urines </w:t>
      </w:r>
      <w:r w:rsidRPr="00C0335F">
        <w:rPr>
          <w:u w:val="single"/>
          <w:lang w:val="fr-FR"/>
        </w:rPr>
        <w:t>la veille de votre consultation</w:t>
      </w:r>
      <w:r w:rsidRPr="00C0335F">
        <w:rPr>
          <w:lang w:val="fr-FR"/>
        </w:rPr>
        <w:t xml:space="preserve"> à l’hôpital.</w:t>
      </w:r>
    </w:p>
    <w:p w14:paraId="760ACC44" w14:textId="77777777" w:rsidR="00DB587C" w:rsidRPr="00C0335F" w:rsidRDefault="00DB587C" w:rsidP="00DB587C">
      <w:pPr>
        <w:rPr>
          <w:lang w:val="fr-FR"/>
        </w:rPr>
      </w:pPr>
    </w:p>
    <w:p w14:paraId="174B55AD" w14:textId="77777777" w:rsidR="00DB587C" w:rsidRPr="00C0335F" w:rsidRDefault="00DB587C" w:rsidP="00DB587C">
      <w:pPr>
        <w:rPr>
          <w:lang w:val="fr-FR"/>
        </w:rPr>
      </w:pPr>
      <w:r w:rsidRPr="00C0335F">
        <w:rPr>
          <w:lang w:val="fr-FR"/>
        </w:rPr>
        <w:t>Pour ce faire, procédez comme suit :</w:t>
      </w:r>
    </w:p>
    <w:p w14:paraId="402282D3" w14:textId="77777777" w:rsidR="00DB587C" w:rsidRPr="00C0335F" w:rsidRDefault="00DB587C" w:rsidP="00DB587C">
      <w:pPr>
        <w:pStyle w:val="Lijstalinea"/>
        <w:numPr>
          <w:ilvl w:val="0"/>
          <w:numId w:val="4"/>
        </w:numPr>
        <w:spacing w:after="0" w:line="240" w:lineRule="auto"/>
        <w:contextualSpacing w:val="0"/>
        <w:rPr>
          <w:lang w:val="fr-FR"/>
        </w:rPr>
      </w:pPr>
      <w:r w:rsidRPr="00C0335F">
        <w:rPr>
          <w:lang w:val="fr-FR"/>
        </w:rPr>
        <w:t>La veille de votre arrivée à l’hôpital, vous éliminerez vos premières urines dans les toilettes en vous levant le matin.</w:t>
      </w:r>
    </w:p>
    <w:p w14:paraId="07019C3E" w14:textId="77777777" w:rsidR="00DB587C" w:rsidRPr="00C0335F" w:rsidRDefault="00DB587C" w:rsidP="00DB587C">
      <w:pPr>
        <w:pStyle w:val="Lijstalinea"/>
        <w:numPr>
          <w:ilvl w:val="0"/>
          <w:numId w:val="4"/>
        </w:numPr>
        <w:spacing w:after="0" w:line="240" w:lineRule="auto"/>
        <w:contextualSpacing w:val="0"/>
        <w:rPr>
          <w:lang w:val="fr-FR"/>
        </w:rPr>
      </w:pPr>
      <w:r w:rsidRPr="00C0335F">
        <w:rPr>
          <w:lang w:val="fr-FR"/>
        </w:rPr>
        <w:t>Puis vous récolterez toutes les urines de la journée et de la nuit dans un bidon orange ou une bouteille propre.</w:t>
      </w:r>
    </w:p>
    <w:p w14:paraId="63D3A3DA" w14:textId="77777777" w:rsidR="00DB587C" w:rsidRPr="00C0335F" w:rsidRDefault="00DB587C" w:rsidP="00DB587C">
      <w:pPr>
        <w:pStyle w:val="Lijstalinea"/>
        <w:numPr>
          <w:ilvl w:val="0"/>
          <w:numId w:val="4"/>
        </w:numPr>
        <w:spacing w:after="0" w:line="240" w:lineRule="auto"/>
        <w:contextualSpacing w:val="0"/>
        <w:rPr>
          <w:lang w:val="fr-FR"/>
        </w:rPr>
      </w:pPr>
      <w:r w:rsidRPr="00C0335F">
        <w:rPr>
          <w:lang w:val="fr-FR"/>
        </w:rPr>
        <w:t>Vous récolterez également les premières urines du lendemain matin dans le même bidon ou bouteille.</w:t>
      </w:r>
    </w:p>
    <w:p w14:paraId="4941DE47" w14:textId="77777777" w:rsidR="00DB587C" w:rsidRPr="00C0335F" w:rsidRDefault="00DB587C" w:rsidP="00DB587C">
      <w:pPr>
        <w:rPr>
          <w:lang w:val="fr-FR"/>
        </w:rPr>
      </w:pPr>
      <w:r w:rsidRPr="00C0335F">
        <w:rPr>
          <w:lang w:val="fr-FR"/>
        </w:rPr>
        <w:t>Vous aurez ainsi collecté correctement toutes les urines de 24 heures.</w:t>
      </w:r>
    </w:p>
    <w:p w14:paraId="7EF91BD6" w14:textId="77777777" w:rsidR="00DB587C" w:rsidRPr="00C0335F" w:rsidRDefault="00DB587C" w:rsidP="00DB587C">
      <w:pPr>
        <w:rPr>
          <w:lang w:val="fr-FR"/>
        </w:rPr>
      </w:pPr>
      <w:r w:rsidRPr="00C0335F">
        <w:rPr>
          <w:lang w:val="fr-FR"/>
        </w:rPr>
        <w:t>Refermez bien le bouchon du bidon.</w:t>
      </w:r>
    </w:p>
    <w:p w14:paraId="35ADDCF9" w14:textId="77777777" w:rsidR="007A1419" w:rsidRPr="00C0335F" w:rsidRDefault="00DB587C" w:rsidP="00DB587C">
      <w:pPr>
        <w:rPr>
          <w:lang w:val="fr-FR"/>
        </w:rPr>
      </w:pPr>
      <w:r w:rsidRPr="00C0335F">
        <w:rPr>
          <w:lang w:val="fr-FR"/>
        </w:rPr>
        <w:t>Collez votre nom et votre date de naissance sur le bidon.</w:t>
      </w:r>
    </w:p>
    <w:sectPr w:rsidR="007A1419" w:rsidRPr="00C0335F" w:rsidSect="00116596">
      <w:type w:val="continuous"/>
      <w:pgSz w:w="11906" w:h="16838" w:code="9"/>
      <w:pgMar w:top="1304" w:right="1361" w:bottom="1588" w:left="153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476AC" w14:textId="77777777" w:rsidR="00782A74" w:rsidRDefault="00782A74">
      <w:r>
        <w:separator/>
      </w:r>
    </w:p>
  </w:endnote>
  <w:endnote w:type="continuationSeparator" w:id="0">
    <w:p w14:paraId="36D62F24" w14:textId="77777777" w:rsidR="00782A74" w:rsidRDefault="0078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B0EDA" w14:textId="77777777" w:rsidR="00116596" w:rsidRPr="003E1E63" w:rsidRDefault="00116596" w:rsidP="000C6EC9">
    <w:pPr>
      <w:pStyle w:val="Voettekst"/>
      <w:rPr>
        <w:szCs w:val="16"/>
      </w:rPr>
    </w:pPr>
    <w:r>
      <w:rPr>
        <w:noProof/>
        <w:lang w:val="nl-B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B1290DD" wp14:editId="224C5D42">
              <wp:simplePos x="0" y="0"/>
              <wp:positionH relativeFrom="column">
                <wp:posOffset>5306060</wp:posOffset>
              </wp:positionH>
              <wp:positionV relativeFrom="paragraph">
                <wp:posOffset>-85090</wp:posOffset>
              </wp:positionV>
              <wp:extent cx="428625" cy="134620"/>
              <wp:effectExtent l="1270" t="0" r="0" b="1270"/>
              <wp:wrapNone/>
              <wp:docPr id="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FC576" w14:textId="77777777" w:rsidR="00116596" w:rsidRPr="00243201" w:rsidRDefault="00116596" w:rsidP="00774762">
                          <w:pPr>
                            <w:jc w:val="right"/>
                            <w:rPr>
                              <w:rStyle w:val="Paginanummer"/>
                              <w:sz w:val="18"/>
                              <w:szCs w:val="18"/>
                            </w:rPr>
                          </w:pPr>
                          <w:r w:rsidRPr="00243201">
                            <w:rPr>
                              <w:rStyle w:val="Paginanummer"/>
                              <w:sz w:val="18"/>
                            </w:rPr>
                            <w:fldChar w:fldCharType="begin"/>
                          </w:r>
                          <w:r w:rsidRPr="00243201">
                            <w:rPr>
                              <w:rStyle w:val="Paginanummer"/>
                              <w:sz w:val="18"/>
                            </w:rPr>
                            <w:instrText xml:space="preserve"> PAGE </w:instrText>
                          </w:r>
                          <w:r w:rsidRPr="00243201">
                            <w:rPr>
                              <w:rStyle w:val="Paginanummer"/>
                              <w:sz w:val="18"/>
                            </w:rPr>
                            <w:fldChar w:fldCharType="separate"/>
                          </w:r>
                          <w:r w:rsidR="00BC1383">
                            <w:rPr>
                              <w:rStyle w:val="Paginanummer"/>
                              <w:noProof/>
                              <w:sz w:val="18"/>
                            </w:rPr>
                            <w:t>2</w:t>
                          </w:r>
                          <w:r w:rsidRPr="00243201">
                            <w:rPr>
                              <w:rStyle w:val="Paginanummer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Style w:val="Paginanummer"/>
                              <w:sz w:val="18"/>
                            </w:rPr>
                            <w:t>/</w:t>
                          </w:r>
                          <w:r w:rsidRPr="00243201">
                            <w:rPr>
                              <w:rStyle w:val="Paginanummer"/>
                              <w:sz w:val="18"/>
                            </w:rPr>
                            <w:fldChar w:fldCharType="begin"/>
                          </w:r>
                          <w:r w:rsidRPr="00243201">
                            <w:rPr>
                              <w:rStyle w:val="Paginanummer"/>
                              <w:sz w:val="18"/>
                            </w:rPr>
                            <w:instrText xml:space="preserve"> NUMPAGES </w:instrText>
                          </w:r>
                          <w:r w:rsidRPr="00243201">
                            <w:rPr>
                              <w:rStyle w:val="Paginanummer"/>
                              <w:sz w:val="18"/>
                            </w:rPr>
                            <w:fldChar w:fldCharType="separate"/>
                          </w:r>
                          <w:r w:rsidR="00BC1383">
                            <w:rPr>
                              <w:rStyle w:val="Paginanummer"/>
                              <w:noProof/>
                              <w:sz w:val="18"/>
                            </w:rPr>
                            <w:t>2</w:t>
                          </w:r>
                          <w:r w:rsidRPr="00243201">
                            <w:rPr>
                              <w:rStyle w:val="Paginanummer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290DD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17.8pt;margin-top:-6.7pt;width:33.75pt;height:10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jvu1gEAAJADAAAOAAAAZHJzL2Uyb0RvYy54bWysU9tu2zAMfR+wfxD0vjjxuqAw4hRdiw4D&#10;ugvQ7QNkWbaF2aJGKrGzrx8lx+kub8NeBIqijs45pHY309CLo0Gy4Eq5Wa2lME5DbV1byq9fHl5d&#10;S0FBuVr14EwpT4bkzf7li93oC5NDB31tUDCIo2L0pexC8EWWke7MoGgF3jg+bAAHFXiLbVajGhl9&#10;6LN8vd5mI2DtEbQh4uz9fCj3Cb9pjA6fmoZMEH0pmVtIK6a1imu236miReU7q8801D+wGJR1/OgF&#10;6l4FJQ5o/4IarEYgaMJKw5BB01htkgZWs1n/oeapU94kLWwO+YtN9P9g9cfjk/+MIkxvYeIGJhHk&#10;H0F/I+HgrlOuNbeIMHZG1fzwJlqWjZ6K89VoNRUUQarxA9TcZHUIkICmBofoCusUjM4NOF1MN1MQ&#10;mpNX+fU2fyOF5qPN66ttnpqSqWK57JHCOwODiEEpkXuawNXxkUIko4qlJL7l4MH2fepr735LcGHM&#10;JPKR78w8TNXE1VFEBfWJZSDMY8JjzUEH+EOKkUeklPT9oNBI0b93bEWcpyXAJaiWQDnNV0sZpJjD&#10;uzDP3cGjbTtGns12cMt2NTZJeWZx5sltTwrPIxrn6td9qnr+SPufAAAA//8DAFBLAwQUAAYACAAA&#10;ACEASTbS+OAAAAAJAQAADwAAAGRycy9kb3ducmV2LnhtbEyPwU7DMBBE70j8g7WVuLVOCIQ0jVNV&#10;CE5IqGk4cHTibWI1XofYbcPfY05wXM3TzNtiO5uBXXBy2pKAeBUBQ2qt0tQJ+Khflxkw5yUpOVhC&#10;Ad/oYFve3hQyV/ZKFV4OvmOhhFwuBfTejznnru3RSLeyI1LIjnYy0odz6ria5DWUm4HfR1HKjdQU&#10;Fno54nOP7elwNgJ2n1S96K/3Zl8dK13X64je0pMQd4t5twHmcfZ/MPzqB3Uog1Njz6QcGwRkyWMa&#10;UAHLOHkAFoh1lMTAGgFPGfCy4P8/KH8AAAD//wMAUEsBAi0AFAAGAAgAAAAhALaDOJL+AAAA4QEA&#10;ABMAAAAAAAAAAAAAAAAAAAAAAFtDb250ZW50X1R5cGVzXS54bWxQSwECLQAUAAYACAAAACEAOP0h&#10;/9YAAACUAQAACwAAAAAAAAAAAAAAAAAvAQAAX3JlbHMvLnJlbHNQSwECLQAUAAYACAAAACEAd147&#10;7tYBAACQAwAADgAAAAAAAAAAAAAAAAAuAgAAZHJzL2Uyb0RvYy54bWxQSwECLQAUAAYACAAAACEA&#10;STbS+OAAAAAJAQAADwAAAAAAAAAAAAAAAAAwBAAAZHJzL2Rvd25yZXYueG1sUEsFBgAAAAAEAAQA&#10;8wAAAD0FAAAAAA==&#10;" filled="f" stroked="f">
              <v:textbox inset="0,0,0,0">
                <w:txbxContent>
                  <w:p w14:paraId="282FC576" w14:textId="77777777" w:rsidR="00116596" w:rsidRPr="00243201" w:rsidRDefault="00116596" w:rsidP="00774762">
                    <w:pPr>
                      <w:jc w:val="right"/>
                      <w:rPr>
                        <w:rStyle w:val="Paginanummer"/>
                        <w:sz w:val="18"/>
                        <w:szCs w:val="18"/>
                      </w:rPr>
                    </w:pPr>
                    <w:r w:rsidRPr="00243201">
                      <w:rPr>
                        <w:rStyle w:val="Paginanummer"/>
                        <w:sz w:val="18"/>
                      </w:rPr>
                      <w:fldChar w:fldCharType="begin"/>
                    </w:r>
                    <w:r w:rsidRPr="00243201">
                      <w:rPr>
                        <w:rStyle w:val="Paginanummer"/>
                        <w:sz w:val="18"/>
                      </w:rPr>
                      <w:instrText xml:space="preserve"> PAGE </w:instrText>
                    </w:r>
                    <w:r w:rsidRPr="00243201">
                      <w:rPr>
                        <w:rStyle w:val="Paginanummer"/>
                        <w:sz w:val="18"/>
                      </w:rPr>
                      <w:fldChar w:fldCharType="separate"/>
                    </w:r>
                    <w:r w:rsidR="00BC1383">
                      <w:rPr>
                        <w:rStyle w:val="Paginanummer"/>
                        <w:noProof/>
                        <w:sz w:val="18"/>
                      </w:rPr>
                      <w:t>2</w:t>
                    </w:r>
                    <w:r w:rsidRPr="00243201">
                      <w:rPr>
                        <w:rStyle w:val="Paginanummer"/>
                        <w:sz w:val="18"/>
                      </w:rPr>
                      <w:fldChar w:fldCharType="end"/>
                    </w:r>
                    <w:r>
                      <w:rPr>
                        <w:rStyle w:val="Paginanummer"/>
                        <w:sz w:val="18"/>
                      </w:rPr>
                      <w:t>/</w:t>
                    </w:r>
                    <w:r w:rsidRPr="00243201">
                      <w:rPr>
                        <w:rStyle w:val="Paginanummer"/>
                        <w:sz w:val="18"/>
                      </w:rPr>
                      <w:fldChar w:fldCharType="begin"/>
                    </w:r>
                    <w:r w:rsidRPr="00243201">
                      <w:rPr>
                        <w:rStyle w:val="Paginanummer"/>
                        <w:sz w:val="18"/>
                      </w:rPr>
                      <w:instrText xml:space="preserve"> NUMPAGES </w:instrText>
                    </w:r>
                    <w:r w:rsidRPr="00243201">
                      <w:rPr>
                        <w:rStyle w:val="Paginanummer"/>
                        <w:sz w:val="18"/>
                      </w:rPr>
                      <w:fldChar w:fldCharType="separate"/>
                    </w:r>
                    <w:r w:rsidR="00BC1383">
                      <w:rPr>
                        <w:rStyle w:val="Paginanummer"/>
                        <w:noProof/>
                        <w:sz w:val="18"/>
                      </w:rPr>
                      <w:t>2</w:t>
                    </w:r>
                    <w:r w:rsidRPr="00243201">
                      <w:rPr>
                        <w:rStyle w:val="Paginanummer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nl-B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6A260D3" wp14:editId="7E69732A">
              <wp:simplePos x="0" y="0"/>
              <wp:positionH relativeFrom="column">
                <wp:posOffset>-17780</wp:posOffset>
              </wp:positionH>
              <wp:positionV relativeFrom="paragraph">
                <wp:posOffset>-193675</wp:posOffset>
              </wp:positionV>
              <wp:extent cx="5765800" cy="0"/>
              <wp:effectExtent l="11430" t="12700" r="13970" b="6350"/>
              <wp:wrapNone/>
              <wp:docPr id="3" name="Lin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6888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A1860" id="Line 4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-15.25pt" to="452.6pt,-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EetAEAAEgDAAAOAAAAZHJzL2Uyb0RvYy54bWysU02P2yAQvVfqf0DcGzuRkrpWnJWa/bhs&#10;20i7+wMmgG1UzCCGxM6/L7BJdtW9Vb0gYGYe770Z1jfTYNhRedJoGz6flZwpK1Bq2zX85fn+S8UZ&#10;BbASDFrV8JMifrP5/Gk9ulotsEcjlWcRxFI9uob3Ibi6KEj0agCaoVM2Blv0A4R49F0hPYwRfTDF&#10;oixXxYheOo9CEcXb29cg32T8tlUi/GpbUoGZhkduIa8+r/u0Fps11J0H12txpgH/wGIAbeOjV6hb&#10;CMAOXn+AGrTwSNiGmcChwLbVQmUNUc28/EvNUw9OZS3RHHJXm+j/wYqfx63d+URdTPbJPaL4Tczi&#10;tgfbqUzg+eRi4+bJqmJ0VF9L0oHczrP9+ANlzIFDwOzC1PohQUZ9bMpmn65mqykwES+XX1fLqow9&#10;EZdYAfWl0HkKDwoHljYNN9omH6CG4yOFRATqS0q6tnivjcm9NJaNDf+2XCxzAaHRMgVTGvluvzWe&#10;HSFOQ7Wqqup7VhUj79M8HqzMYL0CeXfeB9DmdR8fN/ZsRtKfho3qPcrTzl9Miu3KLM+jlebh/TlX&#10;v32AzR8AAAD//wMAUEsDBBQABgAIAAAAIQBISuwZ3QAAAAoBAAAPAAAAZHJzL2Rvd25yZXYueG1s&#10;TI9BS8QwEIXvgv8hjOBtN7FS0dp0EcWboltlYW/ZdmxLm0lNsm39944g6GmYN4/3vsk3ix3EhD50&#10;jjRcrBUIpMrVHTUa3t8eV9cgQjRUm8ERavjCAJvi9CQ3We1m2uJUxkZwCIXMaGhjHDMpQ9WiNWHt&#10;RiS+fThvTeTVN7L2ZuZwO8hEqStpTUfc0JoR71us+vJoNZTq9UHN9mm3n/zzvnxJ+x1+9lqfny13&#10;tyAiLvHPDD/4jA4FMx3ckeogBg2rhMkjz0uVgmDDjUoTEIdfRRa5/P9C8Q0AAP//AwBQSwECLQAU&#10;AAYACAAAACEAtoM4kv4AAADhAQAAEwAAAAAAAAAAAAAAAAAAAAAAW0NvbnRlbnRfVHlwZXNdLnht&#10;bFBLAQItABQABgAIAAAAIQA4/SH/1gAAAJQBAAALAAAAAAAAAAAAAAAAAC8BAABfcmVscy8ucmVs&#10;c1BLAQItABQABgAIAAAAIQDqxbEetAEAAEgDAAAOAAAAAAAAAAAAAAAAAC4CAABkcnMvZTJvRG9j&#10;LnhtbFBLAQItABQABgAIAAAAIQBISuwZ3QAAAAoBAAAPAAAAAAAAAAAAAAAAAA4EAABkcnMvZG93&#10;bnJldi54bWxQSwUGAAAAAAQABADzAAAAGAUAAAAA&#10;" strokecolor="#86888b"/>
          </w:pict>
        </mc:Fallback>
      </mc:AlternateContent>
    </w:r>
    <w:r>
      <w:rPr>
        <w:noProof/>
        <w:lang w:val="nl-BE"/>
      </w:rPr>
      <w:drawing>
        <wp:anchor distT="0" distB="0" distL="114300" distR="114300" simplePos="0" relativeHeight="251656192" behindDoc="1" locked="1" layoutInCell="1" allowOverlap="1" wp14:anchorId="2E73FD68" wp14:editId="32CD4F08">
          <wp:simplePos x="0" y="0"/>
          <wp:positionH relativeFrom="page">
            <wp:posOffset>0</wp:posOffset>
          </wp:positionH>
          <wp:positionV relativeFrom="page">
            <wp:posOffset>6898005</wp:posOffset>
          </wp:positionV>
          <wp:extent cx="3384550" cy="3778250"/>
          <wp:effectExtent l="0" t="0" r="6350" b="0"/>
          <wp:wrapNone/>
          <wp:docPr id="41" name="Afbeelding 41" descr="wordbottom_algem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wordbottom_algem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0" cy="377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Lettre de recommandation pour la clinique de l’obésité — à remplir par un médecin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015F" w14:textId="77777777" w:rsidR="00116596" w:rsidRPr="003E1E63" w:rsidRDefault="00116596" w:rsidP="000C6EC9">
    <w:pPr>
      <w:pStyle w:val="Voettekst"/>
      <w:rPr>
        <w:szCs w:val="16"/>
      </w:rPr>
    </w:pPr>
    <w:r>
      <w:rPr>
        <w:noProof/>
        <w:lang w:val="nl-B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5114C1" wp14:editId="3395F247">
              <wp:simplePos x="0" y="0"/>
              <wp:positionH relativeFrom="column">
                <wp:posOffset>5306060</wp:posOffset>
              </wp:positionH>
              <wp:positionV relativeFrom="paragraph">
                <wp:posOffset>-85090</wp:posOffset>
              </wp:positionV>
              <wp:extent cx="428625" cy="213995"/>
              <wp:effectExtent l="1270" t="0" r="0" b="0"/>
              <wp:wrapNone/>
              <wp:docPr id="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7D6B8" w14:textId="77777777" w:rsidR="00116596" w:rsidRPr="00243201" w:rsidRDefault="00116596" w:rsidP="003E1E63">
                          <w:pPr>
                            <w:jc w:val="right"/>
                            <w:rPr>
                              <w:rStyle w:val="Paginanummer"/>
                              <w:sz w:val="18"/>
                              <w:szCs w:val="18"/>
                            </w:rPr>
                          </w:pPr>
                          <w:r w:rsidRPr="00243201">
                            <w:rPr>
                              <w:rStyle w:val="Paginanummer"/>
                              <w:sz w:val="18"/>
                            </w:rPr>
                            <w:fldChar w:fldCharType="begin"/>
                          </w:r>
                          <w:r w:rsidRPr="00243201">
                            <w:rPr>
                              <w:rStyle w:val="Paginanummer"/>
                              <w:sz w:val="18"/>
                            </w:rPr>
                            <w:instrText xml:space="preserve"> PAGE </w:instrText>
                          </w:r>
                          <w:r w:rsidRPr="00243201">
                            <w:rPr>
                              <w:rStyle w:val="Paginanummer"/>
                              <w:sz w:val="18"/>
                            </w:rPr>
                            <w:fldChar w:fldCharType="separate"/>
                          </w:r>
                          <w:r w:rsidR="00BC1383">
                            <w:rPr>
                              <w:rStyle w:val="Paginanummer"/>
                              <w:noProof/>
                              <w:sz w:val="18"/>
                            </w:rPr>
                            <w:t>1</w:t>
                          </w:r>
                          <w:r w:rsidRPr="00243201">
                            <w:rPr>
                              <w:rStyle w:val="Paginanummer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Style w:val="Paginanummer"/>
                              <w:sz w:val="18"/>
                            </w:rPr>
                            <w:t>/</w:t>
                          </w:r>
                          <w:r w:rsidRPr="00243201">
                            <w:rPr>
                              <w:rStyle w:val="Paginanummer"/>
                              <w:sz w:val="18"/>
                            </w:rPr>
                            <w:fldChar w:fldCharType="begin"/>
                          </w:r>
                          <w:r w:rsidRPr="00243201">
                            <w:rPr>
                              <w:rStyle w:val="Paginanummer"/>
                              <w:sz w:val="18"/>
                            </w:rPr>
                            <w:instrText xml:space="preserve"> NUMPAGES </w:instrText>
                          </w:r>
                          <w:r w:rsidRPr="00243201">
                            <w:rPr>
                              <w:rStyle w:val="Paginanummer"/>
                              <w:sz w:val="18"/>
                            </w:rPr>
                            <w:fldChar w:fldCharType="separate"/>
                          </w:r>
                          <w:r w:rsidR="00BC1383">
                            <w:rPr>
                              <w:rStyle w:val="Paginanummer"/>
                              <w:noProof/>
                              <w:sz w:val="18"/>
                            </w:rPr>
                            <w:t>2</w:t>
                          </w:r>
                          <w:r w:rsidRPr="00243201">
                            <w:rPr>
                              <w:rStyle w:val="Paginanummer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114C1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7" type="#_x0000_t202" style="position:absolute;left:0;text-align:left;margin-left:417.8pt;margin-top:-6.7pt;width:33.75pt;height:1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v42QEAAJcDAAAOAAAAZHJzL2Uyb0RvYy54bWysU9tu2zAMfR+wfxD0vjjJ1qI14hRdiw4D&#10;ugvQ7QNoWbaF2aJGKbGzrx8l2+kub8NeBIqSDs85pHY3Y9+JoyZv0BZys1pLoa3CytimkF+/PLy6&#10;ksIHsBV0aHUhT9rLm/3LF7vB5XqLLXaVJsEg1ueDK2QbgsuzzKtW9+BX6LTlwxqph8BbarKKYGD0&#10;vsu26/VlNiBVjlBp7zl7Px3KfcKva63Cp7r2OoiukMwtpJXSWsY12+8gbwhca9RMA/6BRQ/GctEz&#10;1D0EEAcyf0H1RhF6rMNKYZ9hXRulkwZWs1n/oeapBaeTFjbHu7NN/v/Bqo/HJ/eZRBjf4sgNTCK8&#10;e0T1zQuLdy3YRt8S4dBqqLjwJlqWDc7n89Notc99BCmHD1hxk+EQMAGNNfXRFdYpGJ0bcDqbrscg&#10;FCffbK8utxdSKD7abl5fX1+kCpAvjx358E5jL2JQSOKeJnA4PvoQyUC+XIm1LD6Yrkt97exvCb4Y&#10;M4l85DsxD2M5ClPNyqKWEqsTqyGcpoWnm4MW6YcUA09KIf33A5CWontv2ZE4VktAS1AuAVjFTwsZ&#10;pJjCuzCN38GRaVpGnjy3eMuu1SYpemYx0+XuJ6HzpMbx+nWfbj3/p/1PAAAA//8DAFBLAwQUAAYA&#10;CAAAACEAvg4JpOAAAAAKAQAADwAAAGRycy9kb3ducmV2LnhtbEyPwU7DMBBE70j8g7VI3Fo7DURt&#10;yKaqEJyQEGk4cHRiN7Ear0PstuHvMadyXM3TzNtiO9uBnfXkjSOEZCmAaWqdMtQhfNavizUwHyQp&#10;OTjSCD/aw7a8vSlkrtyFKn3eh47FEvK5ROhDGHPOfdtrK/3SjZpidnCTlSGeU8fVJC+x3A58JUTG&#10;rTQUF3o56udet8f9ySLsvqh6Md/vzUd1qExdbwS9ZUfE+7t59wQs6DlcYfjTj+pQRqfGnUh5NiCs&#10;08csogiLJH0AFomNSBNgDcJKpMDLgv9/ofwFAAD//wMAUEsBAi0AFAAGAAgAAAAhALaDOJL+AAAA&#10;4QEAABMAAAAAAAAAAAAAAAAAAAAAAFtDb250ZW50X1R5cGVzXS54bWxQSwECLQAUAAYACAAAACEA&#10;OP0h/9YAAACUAQAACwAAAAAAAAAAAAAAAAAvAQAAX3JlbHMvLnJlbHNQSwECLQAUAAYACAAAACEA&#10;/4Fb+NkBAACXAwAADgAAAAAAAAAAAAAAAAAuAgAAZHJzL2Uyb0RvYy54bWxQSwECLQAUAAYACAAA&#10;ACEAvg4JpOAAAAAKAQAADwAAAAAAAAAAAAAAAAAzBAAAZHJzL2Rvd25yZXYueG1sUEsFBgAAAAAE&#10;AAQA8wAAAEAFAAAAAA==&#10;" filled="f" stroked="f">
              <v:textbox inset="0,0,0,0">
                <w:txbxContent>
                  <w:p w14:paraId="48F7D6B8" w14:textId="77777777" w:rsidR="00116596" w:rsidRPr="00243201" w:rsidRDefault="00116596" w:rsidP="003E1E63">
                    <w:pPr>
                      <w:jc w:val="right"/>
                      <w:rPr>
                        <w:rStyle w:val="Paginanummer"/>
                        <w:sz w:val="18"/>
                        <w:szCs w:val="18"/>
                      </w:rPr>
                    </w:pPr>
                    <w:r w:rsidRPr="00243201">
                      <w:rPr>
                        <w:rStyle w:val="Paginanummer"/>
                        <w:sz w:val="18"/>
                      </w:rPr>
                      <w:fldChar w:fldCharType="begin"/>
                    </w:r>
                    <w:r w:rsidRPr="00243201">
                      <w:rPr>
                        <w:rStyle w:val="Paginanummer"/>
                        <w:sz w:val="18"/>
                      </w:rPr>
                      <w:instrText xml:space="preserve"> PAGE </w:instrText>
                    </w:r>
                    <w:r w:rsidRPr="00243201">
                      <w:rPr>
                        <w:rStyle w:val="Paginanummer"/>
                        <w:sz w:val="18"/>
                      </w:rPr>
                      <w:fldChar w:fldCharType="separate"/>
                    </w:r>
                    <w:r w:rsidR="00BC1383">
                      <w:rPr>
                        <w:rStyle w:val="Paginanummer"/>
                        <w:noProof/>
                        <w:sz w:val="18"/>
                      </w:rPr>
                      <w:t>1</w:t>
                    </w:r>
                    <w:r w:rsidRPr="00243201">
                      <w:rPr>
                        <w:rStyle w:val="Paginanummer"/>
                        <w:sz w:val="18"/>
                      </w:rPr>
                      <w:fldChar w:fldCharType="end"/>
                    </w:r>
                    <w:r>
                      <w:rPr>
                        <w:rStyle w:val="Paginanummer"/>
                        <w:sz w:val="18"/>
                      </w:rPr>
                      <w:t>/</w:t>
                    </w:r>
                    <w:r w:rsidRPr="00243201">
                      <w:rPr>
                        <w:rStyle w:val="Paginanummer"/>
                        <w:sz w:val="18"/>
                      </w:rPr>
                      <w:fldChar w:fldCharType="begin"/>
                    </w:r>
                    <w:r w:rsidRPr="00243201">
                      <w:rPr>
                        <w:rStyle w:val="Paginanummer"/>
                        <w:sz w:val="18"/>
                      </w:rPr>
                      <w:instrText xml:space="preserve"> NUMPAGES </w:instrText>
                    </w:r>
                    <w:r w:rsidRPr="00243201">
                      <w:rPr>
                        <w:rStyle w:val="Paginanummer"/>
                        <w:sz w:val="18"/>
                      </w:rPr>
                      <w:fldChar w:fldCharType="separate"/>
                    </w:r>
                    <w:r w:rsidR="00BC1383">
                      <w:rPr>
                        <w:rStyle w:val="Paginanummer"/>
                        <w:noProof/>
                        <w:sz w:val="18"/>
                      </w:rPr>
                      <w:t>2</w:t>
                    </w:r>
                    <w:r w:rsidRPr="00243201">
                      <w:rPr>
                        <w:rStyle w:val="Paginanummer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7C502F" wp14:editId="2E1CCC01">
              <wp:simplePos x="0" y="0"/>
              <wp:positionH relativeFrom="column">
                <wp:posOffset>-17780</wp:posOffset>
              </wp:positionH>
              <wp:positionV relativeFrom="paragraph">
                <wp:posOffset>-193675</wp:posOffset>
              </wp:positionV>
              <wp:extent cx="5765800" cy="0"/>
              <wp:effectExtent l="11430" t="12700" r="13970" b="6350"/>
              <wp:wrapNone/>
              <wp:docPr id="1" name="Lin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6888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CAE318" id="Line 5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-15.25pt" to="452.6pt,-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EetAEAAEgDAAAOAAAAZHJzL2Uyb0RvYy54bWysU02P2yAQvVfqf0DcGzuRkrpWnJWa/bhs&#10;20i7+wMmgG1UzCCGxM6/L7BJdtW9Vb0gYGYe770Z1jfTYNhRedJoGz6flZwpK1Bq2zX85fn+S8UZ&#10;BbASDFrV8JMifrP5/Gk9ulotsEcjlWcRxFI9uob3Ibi6KEj0agCaoVM2Blv0A4R49F0hPYwRfTDF&#10;oixXxYheOo9CEcXb29cg32T8tlUi/GpbUoGZhkduIa8+r/u0Fps11J0H12txpgH/wGIAbeOjV6hb&#10;CMAOXn+AGrTwSNiGmcChwLbVQmUNUc28/EvNUw9OZS3RHHJXm+j/wYqfx63d+URdTPbJPaL4Tczi&#10;tgfbqUzg+eRi4+bJqmJ0VF9L0oHczrP9+ANlzIFDwOzC1PohQUZ9bMpmn65mqykwES+XX1fLqow9&#10;EZdYAfWl0HkKDwoHljYNN9omH6CG4yOFRATqS0q6tnivjcm9NJaNDf+2XCxzAaHRMgVTGvluvzWe&#10;HSFOQ7Wqqup7VhUj79M8HqzMYL0CeXfeB9DmdR8fN/ZsRtKfho3qPcrTzl9Miu3KLM+jlebh/TlX&#10;v32AzR8AAAD//wMAUEsDBBQABgAIAAAAIQBISuwZ3QAAAAoBAAAPAAAAZHJzL2Rvd25yZXYueG1s&#10;TI9BS8QwEIXvgv8hjOBtN7FS0dp0EcWboltlYW/ZdmxLm0lNsm39944g6GmYN4/3vsk3ix3EhD50&#10;jjRcrBUIpMrVHTUa3t8eV9cgQjRUm8ERavjCAJvi9CQ3We1m2uJUxkZwCIXMaGhjHDMpQ9WiNWHt&#10;RiS+fThvTeTVN7L2ZuZwO8hEqStpTUfc0JoR71us+vJoNZTq9UHN9mm3n/zzvnxJ+x1+9lqfny13&#10;tyAiLvHPDD/4jA4FMx3ckeogBg2rhMkjz0uVgmDDjUoTEIdfRRa5/P9C8Q0AAP//AwBQSwECLQAU&#10;AAYACAAAACEAtoM4kv4AAADhAQAAEwAAAAAAAAAAAAAAAAAAAAAAW0NvbnRlbnRfVHlwZXNdLnht&#10;bFBLAQItABQABgAIAAAAIQA4/SH/1gAAAJQBAAALAAAAAAAAAAAAAAAAAC8BAABfcmVscy8ucmVs&#10;c1BLAQItABQABgAIAAAAIQDqxbEetAEAAEgDAAAOAAAAAAAAAAAAAAAAAC4CAABkcnMvZTJvRG9j&#10;LnhtbFBLAQItABQABgAIAAAAIQBISuwZ3QAAAAoBAAAPAAAAAAAAAAAAAAAAAA4EAABkcnMvZG93&#10;bnJldi54bWxQSwUGAAAAAAQABADzAAAAGAUAAAAA&#10;" strokecolor="#86888b"/>
          </w:pict>
        </mc:Fallback>
      </mc:AlternateContent>
    </w:r>
    <w:r>
      <w:rPr>
        <w:noProof/>
        <w:lang w:val="nl-BE"/>
      </w:rPr>
      <w:drawing>
        <wp:anchor distT="0" distB="0" distL="114300" distR="114300" simplePos="0" relativeHeight="251660288" behindDoc="1" locked="1" layoutInCell="1" allowOverlap="1" wp14:anchorId="21CB0D4B" wp14:editId="05C9C24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3384550" cy="3778250"/>
          <wp:effectExtent l="0" t="0" r="6350" b="0"/>
          <wp:wrapNone/>
          <wp:docPr id="44" name="Afbeelding 44" descr="wordbottom_algem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wordbottom_algem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0" cy="377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Lettre de recommandation pour la clinique de l’obésité — à remplir par un médecin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2A49" w14:textId="77777777" w:rsidR="00782A74" w:rsidRDefault="00782A74">
      <w:r>
        <w:separator/>
      </w:r>
    </w:p>
  </w:footnote>
  <w:footnote w:type="continuationSeparator" w:id="0">
    <w:p w14:paraId="3EB43B9B" w14:textId="77777777" w:rsidR="00782A74" w:rsidRDefault="00782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2808" w14:textId="77777777" w:rsidR="00116596" w:rsidRPr="000C6EC9" w:rsidRDefault="00116596" w:rsidP="000C6EC9">
    <w:pPr>
      <w:pStyle w:val="Koptekst"/>
    </w:pPr>
    <w:r>
      <w:rPr>
        <w:color w:val="86888B"/>
        <w:sz w:val="16"/>
      </w:rPr>
      <w:t>Lettre de recommandation pour la clinique de l’obésité — à remplir par un médecin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813E" w14:textId="77777777" w:rsidR="00116596" w:rsidRDefault="00116596" w:rsidP="00DB587C">
    <w:pPr>
      <w:ind w:left="0" w:firstLine="0"/>
    </w:pPr>
    <w:r>
      <w:rPr>
        <w:noProof/>
        <w:lang w:val="nl-BE"/>
      </w:rPr>
      <w:drawing>
        <wp:anchor distT="0" distB="540385" distL="114300" distR="114300" simplePos="0" relativeHeight="251661312" behindDoc="0" locked="1" layoutInCell="1" allowOverlap="1" wp14:anchorId="095DADFE" wp14:editId="69E892B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6219825" cy="1127760"/>
          <wp:effectExtent l="0" t="0" r="9525" b="0"/>
          <wp:wrapSquare wrapText="bothSides"/>
          <wp:docPr id="43" name="Afbeelding 43" descr="wordtop_ig_endocrinolog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 descr="wordtop_ig_endocrinolog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906"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B3E"/>
    <w:multiLevelType w:val="hybridMultilevel"/>
    <w:tmpl w:val="95BCF8A0"/>
    <w:lvl w:ilvl="0" w:tplc="8BD01092">
      <w:start w:val="1"/>
      <w:numFmt w:val="bullet"/>
      <w:lvlText w:val="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90334"/>
    <w:multiLevelType w:val="hybridMultilevel"/>
    <w:tmpl w:val="2D50DC1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F68A5"/>
    <w:multiLevelType w:val="hybridMultilevel"/>
    <w:tmpl w:val="1E40F628"/>
    <w:lvl w:ilvl="0" w:tplc="0C9ABF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C47FF"/>
    <w:multiLevelType w:val="hybridMultilevel"/>
    <w:tmpl w:val="9E14D1E2"/>
    <w:lvl w:ilvl="0" w:tplc="8BD01092">
      <w:start w:val="1"/>
      <w:numFmt w:val="bullet"/>
      <w:lvlText w:val=""/>
      <w:lvlJc w:val="left"/>
      <w:pPr>
        <w:ind w:left="7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4A87108">
      <w:start w:val="1"/>
      <w:numFmt w:val="bullet"/>
      <w:lvlText w:val="•"/>
      <w:lvlJc w:val="left"/>
      <w:pPr>
        <w:ind w:left="30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690E474">
      <w:start w:val="1"/>
      <w:numFmt w:val="bullet"/>
      <w:lvlText w:val="▪"/>
      <w:lvlJc w:val="left"/>
      <w:pPr>
        <w:ind w:left="37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CB81568">
      <w:start w:val="1"/>
      <w:numFmt w:val="bullet"/>
      <w:lvlText w:val="•"/>
      <w:lvlJc w:val="left"/>
      <w:pPr>
        <w:ind w:left="44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306ECE0">
      <w:start w:val="1"/>
      <w:numFmt w:val="bullet"/>
      <w:lvlText w:val="o"/>
      <w:lvlJc w:val="left"/>
      <w:pPr>
        <w:ind w:left="52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1207C82">
      <w:start w:val="1"/>
      <w:numFmt w:val="bullet"/>
      <w:lvlText w:val="▪"/>
      <w:lvlJc w:val="left"/>
      <w:pPr>
        <w:ind w:left="59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AC2D712">
      <w:start w:val="1"/>
      <w:numFmt w:val="bullet"/>
      <w:lvlText w:val="•"/>
      <w:lvlJc w:val="left"/>
      <w:pPr>
        <w:ind w:left="66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35609DA">
      <w:start w:val="1"/>
      <w:numFmt w:val="bullet"/>
      <w:lvlText w:val="o"/>
      <w:lvlJc w:val="left"/>
      <w:pPr>
        <w:ind w:left="73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C78D0C6">
      <w:start w:val="1"/>
      <w:numFmt w:val="bullet"/>
      <w:lvlText w:val="▪"/>
      <w:lvlJc w:val="left"/>
      <w:pPr>
        <w:ind w:left="80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911744303">
    <w:abstractNumId w:val="1"/>
  </w:num>
  <w:num w:numId="2" w16cid:durableId="1256210691">
    <w:abstractNumId w:val="3"/>
  </w:num>
  <w:num w:numId="3" w16cid:durableId="1585455550">
    <w:abstractNumId w:val="0"/>
  </w:num>
  <w:num w:numId="4" w16cid:durableId="14767259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efje Van Nuland [2]">
    <w15:presenceInfo w15:providerId="None" w15:userId="Eefje Van Nula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ShadeFormData/>
  <w:characterSpacingControl w:val="doNotCompress"/>
  <w:hdrShapeDefaults>
    <o:shapedefaults v:ext="edit" spidmax="6145">
      <o:colormru v:ext="edit" colors="#d9dadb,#8688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C9"/>
    <w:rsid w:val="000178D9"/>
    <w:rsid w:val="00047225"/>
    <w:rsid w:val="0005082B"/>
    <w:rsid w:val="00097D98"/>
    <w:rsid w:val="000A3241"/>
    <w:rsid w:val="000A4DC5"/>
    <w:rsid w:val="000B38B9"/>
    <w:rsid w:val="000B4DAA"/>
    <w:rsid w:val="000C6EC9"/>
    <w:rsid w:val="000D100E"/>
    <w:rsid w:val="000D1105"/>
    <w:rsid w:val="000E0F06"/>
    <w:rsid w:val="000E76FE"/>
    <w:rsid w:val="00116596"/>
    <w:rsid w:val="00117360"/>
    <w:rsid w:val="00120E91"/>
    <w:rsid w:val="00122068"/>
    <w:rsid w:val="00123346"/>
    <w:rsid w:val="00152578"/>
    <w:rsid w:val="00155CA4"/>
    <w:rsid w:val="0015694A"/>
    <w:rsid w:val="001746D1"/>
    <w:rsid w:val="00180929"/>
    <w:rsid w:val="00181335"/>
    <w:rsid w:val="00187D4C"/>
    <w:rsid w:val="00197768"/>
    <w:rsid w:val="001A70D0"/>
    <w:rsid w:val="001C3CB5"/>
    <w:rsid w:val="001D1509"/>
    <w:rsid w:val="001E438C"/>
    <w:rsid w:val="001F06C1"/>
    <w:rsid w:val="001F1F0E"/>
    <w:rsid w:val="001F308C"/>
    <w:rsid w:val="00211763"/>
    <w:rsid w:val="00216E9F"/>
    <w:rsid w:val="00220F44"/>
    <w:rsid w:val="00233A78"/>
    <w:rsid w:val="00233F0D"/>
    <w:rsid w:val="00243201"/>
    <w:rsid w:val="00252470"/>
    <w:rsid w:val="002666AC"/>
    <w:rsid w:val="002678BD"/>
    <w:rsid w:val="00271B8C"/>
    <w:rsid w:val="00287FE8"/>
    <w:rsid w:val="00290040"/>
    <w:rsid w:val="0029164F"/>
    <w:rsid w:val="002A22B4"/>
    <w:rsid w:val="002A23E0"/>
    <w:rsid w:val="002B54C0"/>
    <w:rsid w:val="002C572E"/>
    <w:rsid w:val="002E5EE6"/>
    <w:rsid w:val="002E6557"/>
    <w:rsid w:val="00302B59"/>
    <w:rsid w:val="00304C9B"/>
    <w:rsid w:val="00334B68"/>
    <w:rsid w:val="00336DFB"/>
    <w:rsid w:val="00352095"/>
    <w:rsid w:val="003523FC"/>
    <w:rsid w:val="00356D58"/>
    <w:rsid w:val="0036747B"/>
    <w:rsid w:val="00370861"/>
    <w:rsid w:val="00370874"/>
    <w:rsid w:val="00373215"/>
    <w:rsid w:val="00373BE3"/>
    <w:rsid w:val="0037554E"/>
    <w:rsid w:val="00377A2B"/>
    <w:rsid w:val="00383436"/>
    <w:rsid w:val="003A2EA7"/>
    <w:rsid w:val="003A3282"/>
    <w:rsid w:val="003B63E5"/>
    <w:rsid w:val="003D4363"/>
    <w:rsid w:val="003E1E63"/>
    <w:rsid w:val="003F1180"/>
    <w:rsid w:val="00423D35"/>
    <w:rsid w:val="0042414D"/>
    <w:rsid w:val="0043295C"/>
    <w:rsid w:val="00433AFD"/>
    <w:rsid w:val="004409F9"/>
    <w:rsid w:val="004426F7"/>
    <w:rsid w:val="00445506"/>
    <w:rsid w:val="004663D4"/>
    <w:rsid w:val="00483804"/>
    <w:rsid w:val="004868CC"/>
    <w:rsid w:val="004B3378"/>
    <w:rsid w:val="004F094C"/>
    <w:rsid w:val="00501209"/>
    <w:rsid w:val="00505412"/>
    <w:rsid w:val="0050689E"/>
    <w:rsid w:val="005213E3"/>
    <w:rsid w:val="00534ECC"/>
    <w:rsid w:val="00544F85"/>
    <w:rsid w:val="00565739"/>
    <w:rsid w:val="0056637A"/>
    <w:rsid w:val="00573556"/>
    <w:rsid w:val="00586B14"/>
    <w:rsid w:val="00586E57"/>
    <w:rsid w:val="00595F34"/>
    <w:rsid w:val="005A65CA"/>
    <w:rsid w:val="005B282F"/>
    <w:rsid w:val="005B29CC"/>
    <w:rsid w:val="005D1E4D"/>
    <w:rsid w:val="005E0353"/>
    <w:rsid w:val="005F2644"/>
    <w:rsid w:val="005F77B0"/>
    <w:rsid w:val="00605198"/>
    <w:rsid w:val="00621C31"/>
    <w:rsid w:val="006226C5"/>
    <w:rsid w:val="00630F5D"/>
    <w:rsid w:val="00642BFC"/>
    <w:rsid w:val="00661C93"/>
    <w:rsid w:val="00664FF5"/>
    <w:rsid w:val="006657A4"/>
    <w:rsid w:val="00673C71"/>
    <w:rsid w:val="006802FE"/>
    <w:rsid w:val="006845A3"/>
    <w:rsid w:val="006976B4"/>
    <w:rsid w:val="006A2C82"/>
    <w:rsid w:val="006A517E"/>
    <w:rsid w:val="006D1994"/>
    <w:rsid w:val="006D4930"/>
    <w:rsid w:val="006E22BB"/>
    <w:rsid w:val="006E2EEE"/>
    <w:rsid w:val="006E7B3F"/>
    <w:rsid w:val="006F5847"/>
    <w:rsid w:val="007022D7"/>
    <w:rsid w:val="00705A0A"/>
    <w:rsid w:val="0072586D"/>
    <w:rsid w:val="007379B7"/>
    <w:rsid w:val="00740558"/>
    <w:rsid w:val="007432A1"/>
    <w:rsid w:val="00760853"/>
    <w:rsid w:val="00774762"/>
    <w:rsid w:val="00782A74"/>
    <w:rsid w:val="00792D85"/>
    <w:rsid w:val="007972AF"/>
    <w:rsid w:val="007A1419"/>
    <w:rsid w:val="007A6106"/>
    <w:rsid w:val="007C156C"/>
    <w:rsid w:val="007C28B2"/>
    <w:rsid w:val="007D4E81"/>
    <w:rsid w:val="007D6E50"/>
    <w:rsid w:val="007F21AA"/>
    <w:rsid w:val="007F61A4"/>
    <w:rsid w:val="008158AC"/>
    <w:rsid w:val="00820C2A"/>
    <w:rsid w:val="00820DC6"/>
    <w:rsid w:val="00822DCA"/>
    <w:rsid w:val="00827B60"/>
    <w:rsid w:val="00833E4E"/>
    <w:rsid w:val="00837C11"/>
    <w:rsid w:val="008416EA"/>
    <w:rsid w:val="00861323"/>
    <w:rsid w:val="00870C7F"/>
    <w:rsid w:val="00871433"/>
    <w:rsid w:val="00876AB1"/>
    <w:rsid w:val="00885D20"/>
    <w:rsid w:val="008944BA"/>
    <w:rsid w:val="00895F85"/>
    <w:rsid w:val="0089745A"/>
    <w:rsid w:val="008C2E62"/>
    <w:rsid w:val="008D4DBE"/>
    <w:rsid w:val="008E14FD"/>
    <w:rsid w:val="008F403F"/>
    <w:rsid w:val="00906065"/>
    <w:rsid w:val="00942037"/>
    <w:rsid w:val="00970E02"/>
    <w:rsid w:val="00995DB7"/>
    <w:rsid w:val="009A4A91"/>
    <w:rsid w:val="009B3A64"/>
    <w:rsid w:val="009D1773"/>
    <w:rsid w:val="009D5749"/>
    <w:rsid w:val="009E2C3C"/>
    <w:rsid w:val="009E4ECD"/>
    <w:rsid w:val="00A00910"/>
    <w:rsid w:val="00A123C1"/>
    <w:rsid w:val="00A1379F"/>
    <w:rsid w:val="00A24537"/>
    <w:rsid w:val="00A36DCF"/>
    <w:rsid w:val="00A45BB6"/>
    <w:rsid w:val="00A62754"/>
    <w:rsid w:val="00A6667B"/>
    <w:rsid w:val="00A7254D"/>
    <w:rsid w:val="00A726CC"/>
    <w:rsid w:val="00A73B6D"/>
    <w:rsid w:val="00A7403A"/>
    <w:rsid w:val="00A85CA3"/>
    <w:rsid w:val="00A87E7E"/>
    <w:rsid w:val="00A93B96"/>
    <w:rsid w:val="00AA09C1"/>
    <w:rsid w:val="00AA1490"/>
    <w:rsid w:val="00AA6392"/>
    <w:rsid w:val="00AB11C6"/>
    <w:rsid w:val="00B0742C"/>
    <w:rsid w:val="00B118E6"/>
    <w:rsid w:val="00B20B36"/>
    <w:rsid w:val="00B22617"/>
    <w:rsid w:val="00B44CF6"/>
    <w:rsid w:val="00B50B7E"/>
    <w:rsid w:val="00B53DD2"/>
    <w:rsid w:val="00B9065F"/>
    <w:rsid w:val="00B915F8"/>
    <w:rsid w:val="00B930FE"/>
    <w:rsid w:val="00B950ED"/>
    <w:rsid w:val="00BB0CDA"/>
    <w:rsid w:val="00BC1383"/>
    <w:rsid w:val="00BD00C8"/>
    <w:rsid w:val="00BD39FA"/>
    <w:rsid w:val="00BD4CB8"/>
    <w:rsid w:val="00BE5FA1"/>
    <w:rsid w:val="00BE7062"/>
    <w:rsid w:val="00C0335F"/>
    <w:rsid w:val="00C10EB1"/>
    <w:rsid w:val="00C15097"/>
    <w:rsid w:val="00C203C7"/>
    <w:rsid w:val="00C52F66"/>
    <w:rsid w:val="00C54166"/>
    <w:rsid w:val="00C644B2"/>
    <w:rsid w:val="00C87BC9"/>
    <w:rsid w:val="00C9549A"/>
    <w:rsid w:val="00CA2321"/>
    <w:rsid w:val="00CB0362"/>
    <w:rsid w:val="00CD1FAA"/>
    <w:rsid w:val="00CD3750"/>
    <w:rsid w:val="00D16178"/>
    <w:rsid w:val="00D330AB"/>
    <w:rsid w:val="00D37D86"/>
    <w:rsid w:val="00D6348C"/>
    <w:rsid w:val="00D64C9D"/>
    <w:rsid w:val="00D73292"/>
    <w:rsid w:val="00D93333"/>
    <w:rsid w:val="00DB0180"/>
    <w:rsid w:val="00DB2EA3"/>
    <w:rsid w:val="00DB587C"/>
    <w:rsid w:val="00DC2443"/>
    <w:rsid w:val="00DD11B2"/>
    <w:rsid w:val="00DD14F0"/>
    <w:rsid w:val="00DE4BB8"/>
    <w:rsid w:val="00DF5A78"/>
    <w:rsid w:val="00DF755C"/>
    <w:rsid w:val="00E220CA"/>
    <w:rsid w:val="00E22FBE"/>
    <w:rsid w:val="00E26306"/>
    <w:rsid w:val="00E27AED"/>
    <w:rsid w:val="00E56563"/>
    <w:rsid w:val="00E736C7"/>
    <w:rsid w:val="00E75668"/>
    <w:rsid w:val="00E76872"/>
    <w:rsid w:val="00E82729"/>
    <w:rsid w:val="00E9507E"/>
    <w:rsid w:val="00EC385B"/>
    <w:rsid w:val="00EE6EAB"/>
    <w:rsid w:val="00EF7040"/>
    <w:rsid w:val="00F0357C"/>
    <w:rsid w:val="00F1193F"/>
    <w:rsid w:val="00F11B2D"/>
    <w:rsid w:val="00F1598B"/>
    <w:rsid w:val="00F25784"/>
    <w:rsid w:val="00F401AD"/>
    <w:rsid w:val="00F4096F"/>
    <w:rsid w:val="00F61079"/>
    <w:rsid w:val="00F64F63"/>
    <w:rsid w:val="00F72DBE"/>
    <w:rsid w:val="00FA608C"/>
    <w:rsid w:val="00FB5ADF"/>
    <w:rsid w:val="00FB7BF4"/>
    <w:rsid w:val="00FC2228"/>
    <w:rsid w:val="00FD6729"/>
    <w:rsid w:val="00FE1297"/>
    <w:rsid w:val="00FE2D3A"/>
    <w:rsid w:val="00FF0AA9"/>
    <w:rsid w:val="00F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d9dadb,#86888b"/>
    </o:shapedefaults>
    <o:shapelayout v:ext="edit">
      <o:idmap v:ext="edit" data="1"/>
    </o:shapelayout>
  </w:shapeDefaults>
  <w:decimalSymbol w:val=","/>
  <w:listSeparator w:val=";"/>
  <w14:docId w14:val="3870BF5C"/>
  <w15:docId w15:val="{4446EFA3-4BBD-4D1D-A4C5-4C4C75CF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C6EC9"/>
    <w:pPr>
      <w:spacing w:after="2" w:line="259" w:lineRule="auto"/>
      <w:ind w:left="10" w:hanging="10"/>
    </w:pPr>
    <w:rPr>
      <w:rFonts w:ascii="Arial" w:eastAsia="Arial" w:hAnsi="Arial" w:cs="Arial"/>
      <w:color w:val="000000"/>
      <w:szCs w:val="22"/>
    </w:rPr>
  </w:style>
  <w:style w:type="paragraph" w:styleId="Kop1">
    <w:name w:val="heading 1"/>
    <w:basedOn w:val="Standaard"/>
    <w:next w:val="Standaard"/>
    <w:qFormat/>
    <w:rsid w:val="00BD39FA"/>
    <w:pPr>
      <w:keepNext/>
      <w:spacing w:before="240" w:after="60"/>
      <w:outlineLvl w:val="0"/>
    </w:pPr>
    <w:rPr>
      <w:b/>
      <w:bCs/>
      <w:kern w:val="32"/>
      <w:sz w:val="30"/>
      <w:szCs w:val="32"/>
    </w:rPr>
  </w:style>
  <w:style w:type="paragraph" w:styleId="Kop2">
    <w:name w:val="heading 2"/>
    <w:basedOn w:val="Standaard"/>
    <w:next w:val="Standaard"/>
    <w:qFormat/>
    <w:rsid w:val="00BD39FA"/>
    <w:pPr>
      <w:keepNext/>
      <w:spacing w:after="60"/>
      <w:outlineLvl w:val="1"/>
    </w:pPr>
    <w:rPr>
      <w:b/>
      <w:bCs/>
      <w:iCs/>
      <w:sz w:val="24"/>
      <w:szCs w:val="28"/>
    </w:rPr>
  </w:style>
  <w:style w:type="paragraph" w:styleId="Kop3">
    <w:name w:val="heading 3"/>
    <w:basedOn w:val="Standaard"/>
    <w:next w:val="Standaard"/>
    <w:qFormat/>
    <w:rsid w:val="00BD39FA"/>
    <w:pPr>
      <w:keepNext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B38B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6976B4"/>
    <w:pPr>
      <w:tabs>
        <w:tab w:val="center" w:pos="4536"/>
        <w:tab w:val="right" w:pos="9072"/>
      </w:tabs>
    </w:pPr>
    <w:rPr>
      <w:color w:val="86888B"/>
      <w:sz w:val="16"/>
    </w:rPr>
  </w:style>
  <w:style w:type="paragraph" w:styleId="Lijstalinea">
    <w:name w:val="List Paragraph"/>
    <w:basedOn w:val="Standaard"/>
    <w:uiPriority w:val="34"/>
    <w:qFormat/>
    <w:rsid w:val="000C6EC9"/>
    <w:pPr>
      <w:ind w:left="720"/>
      <w:contextualSpacing/>
    </w:pPr>
  </w:style>
  <w:style w:type="character" w:styleId="Paginanummer">
    <w:name w:val="page number"/>
    <w:basedOn w:val="Standaardalinea-lettertype"/>
    <w:rsid w:val="00DE4BB8"/>
    <w:rPr>
      <w:rFonts w:ascii="Gill Sans MT" w:hAnsi="Gill Sans MT"/>
      <w:color w:val="86888B"/>
      <w:sz w:val="19"/>
    </w:rPr>
  </w:style>
  <w:style w:type="paragraph" w:styleId="Ballontekst">
    <w:name w:val="Balloon Text"/>
    <w:basedOn w:val="Standaard"/>
    <w:link w:val="BallontekstChar"/>
    <w:rsid w:val="006A2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6A2C82"/>
    <w:rPr>
      <w:rFonts w:ascii="Segoe UI" w:eastAsia="Arial" w:hAnsi="Segoe UI" w:cs="Segoe UI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6F5847"/>
    <w:rPr>
      <w:rFonts w:ascii="Arial" w:eastAsia="Arial" w:hAnsi="Arial" w:cs="Arial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Contact</vt:lpstr>
      <vt:lpstr>Contact</vt:lpstr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</dc:title>
  <dc:subject/>
  <dc:creator>Ive Pauwels</dc:creator>
  <cp:keywords/>
  <cp:lastModifiedBy>Ive Pauwels</cp:lastModifiedBy>
  <cp:revision>3</cp:revision>
  <cp:lastPrinted>2024-01-03T16:43:00Z</cp:lastPrinted>
  <dcterms:created xsi:type="dcterms:W3CDTF">2024-01-10T14:43:00Z</dcterms:created>
  <dcterms:modified xsi:type="dcterms:W3CDTF">2026-06-25T13:47:00Z</dcterms:modified>
</cp:coreProperties>
</file>