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7721" w14:textId="7322864F"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9433CA" w:rsidRPr="008838A3">
        <w:rPr>
          <w:rFonts w:ascii="Arial" w:hAnsi="Arial" w:cs="Arial"/>
          <w:b/>
          <w:caps/>
          <w:sz w:val="32"/>
          <w:szCs w:val="32"/>
          <w:lang w:val="nl-NL"/>
        </w:rPr>
        <w:t xml:space="preserve">interventionele </w:t>
      </w:r>
      <w:r w:rsidR="00A85427">
        <w:rPr>
          <w:rFonts w:ascii="Arial" w:hAnsi="Arial" w:cs="Arial"/>
          <w:b/>
          <w:caps/>
          <w:sz w:val="32"/>
          <w:szCs w:val="32"/>
          <w:lang w:val="nl-NL"/>
        </w:rPr>
        <w:t xml:space="preserve">klinische </w:t>
      </w:r>
      <w:r w:rsidR="00F75C4F" w:rsidRPr="008838A3">
        <w:rPr>
          <w:rFonts w:ascii="Arial" w:hAnsi="Arial" w:cs="Arial"/>
          <w:b/>
          <w:caps/>
          <w:sz w:val="32"/>
          <w:szCs w:val="32"/>
          <w:lang w:val="nl-NL"/>
        </w:rPr>
        <w:t>studies</w:t>
      </w:r>
      <w:r w:rsidR="006D7206" w:rsidRPr="008838A3">
        <w:rPr>
          <w:rFonts w:ascii="Arial" w:hAnsi="Arial" w:cs="Arial"/>
          <w:b/>
          <w:caps/>
          <w:sz w:val="32"/>
          <w:szCs w:val="32"/>
          <w:lang w:val="nl-NL"/>
        </w:rPr>
        <w:t xml:space="preserve"> met </w:t>
      </w:r>
      <w:r w:rsidR="00A250F1" w:rsidRPr="008838A3">
        <w:rPr>
          <w:rFonts w:ascii="Arial" w:hAnsi="Arial" w:cs="Arial"/>
          <w:b/>
          <w:caps/>
          <w:sz w:val="32"/>
          <w:szCs w:val="32"/>
          <w:lang w:val="nl-NL"/>
        </w:rPr>
        <w:t>studie</w:t>
      </w:r>
      <w:r w:rsidR="009433CA" w:rsidRPr="008838A3">
        <w:rPr>
          <w:rFonts w:ascii="Arial" w:hAnsi="Arial" w:cs="Arial"/>
          <w:b/>
          <w:caps/>
          <w:sz w:val="32"/>
          <w:szCs w:val="32"/>
          <w:lang w:val="nl-NL"/>
        </w:rPr>
        <w:t xml:space="preserve">geneesmiddel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Kop1"/>
        <w:spacing w:after="120"/>
        <w:jc w:val="center"/>
        <w:rPr>
          <w:caps/>
          <w:lang w:val="nl-NL"/>
        </w:rPr>
      </w:pPr>
      <w:bookmarkStart w:id="0" w:name="_Toc12639323"/>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2639324"/>
      <w:r w:rsidRPr="007837CC">
        <w:rPr>
          <w:sz w:val="24"/>
          <w:szCs w:val="24"/>
          <w:lang w:val="nl-NL"/>
        </w:rPr>
        <w:t>Bedoeling van het sjabloon en hoe het te gebruiken</w:t>
      </w:r>
      <w:bookmarkEnd w:id="1"/>
    </w:p>
    <w:p w14:paraId="060656E8" w14:textId="77777777" w:rsidR="00A1666A" w:rsidRPr="007837CC" w:rsidRDefault="00A1666A" w:rsidP="007837CC">
      <w:pPr>
        <w:spacing w:after="120"/>
        <w:jc w:val="both"/>
        <w:rPr>
          <w:rFonts w:ascii="Arial" w:hAnsi="Arial" w:cs="Arial"/>
          <w:sz w:val="24"/>
          <w:szCs w:val="24"/>
          <w:lang w:val="nl-NL"/>
        </w:rPr>
      </w:pPr>
    </w:p>
    <w:p w14:paraId="6A5878CC" w14:textId="42949D38" w:rsidR="006D7206" w:rsidRPr="008838A3" w:rsidRDefault="007E7EAB" w:rsidP="00364AC8">
      <w:pPr>
        <w:spacing w:after="120"/>
        <w:jc w:val="both"/>
        <w:rPr>
          <w:rFonts w:ascii="Arial" w:hAnsi="Arial" w:cs="Arial"/>
          <w:sz w:val="24"/>
          <w:szCs w:val="24"/>
          <w:lang w:val="nl-NL"/>
        </w:rPr>
      </w:pPr>
      <w:r w:rsidRPr="008838A3">
        <w:rPr>
          <w:rFonts w:ascii="Arial" w:hAnsi="Arial" w:cs="Arial"/>
          <w:sz w:val="24"/>
          <w:szCs w:val="24"/>
          <w:lang w:val="nl-NL"/>
        </w:rPr>
        <w:t xml:space="preserve">Dit sjabloon is bedoeld ter voorbereiding van een formulier voor geïnformeerde toestemming (Informed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een </w:t>
      </w:r>
      <w:r w:rsidR="009433CA" w:rsidRPr="008838A3">
        <w:rPr>
          <w:rFonts w:ascii="Arial" w:hAnsi="Arial" w:cs="Arial"/>
          <w:sz w:val="24"/>
          <w:szCs w:val="24"/>
          <w:lang w:val="nl-NL"/>
        </w:rPr>
        <w:t xml:space="preserve">interventionele </w:t>
      </w: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xml:space="preserve"> met </w:t>
      </w:r>
      <w:r w:rsidR="00051F01" w:rsidRPr="008838A3">
        <w:rPr>
          <w:rFonts w:ascii="Arial" w:hAnsi="Arial" w:cs="Arial"/>
          <w:sz w:val="24"/>
          <w:szCs w:val="24"/>
          <w:lang w:val="nl-NL"/>
        </w:rPr>
        <w:t xml:space="preserve">een </w:t>
      </w:r>
      <w:r w:rsidR="009433CA" w:rsidRPr="008838A3">
        <w:rPr>
          <w:rFonts w:ascii="Arial" w:hAnsi="Arial" w:cs="Arial"/>
          <w:sz w:val="24"/>
          <w:szCs w:val="24"/>
          <w:lang w:val="nl-NL"/>
        </w:rPr>
        <w:t xml:space="preserve">geneesmiddel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Eindnootmarkering"/>
          <w:rFonts w:ascii="Arial" w:hAnsi="Arial" w:cs="Arial"/>
          <w:sz w:val="24"/>
          <w:szCs w:val="24"/>
          <w:vertAlign w:val="baseline"/>
          <w:lang w:val="nl-NL"/>
        </w:rPr>
        <w:endnoteReference w:id="2"/>
      </w:r>
      <w:r w:rsidRPr="008838A3">
        <w:rPr>
          <w:rFonts w:ascii="Arial" w:hAnsi="Arial" w:cs="Arial"/>
          <w:sz w:val="24"/>
          <w:szCs w:val="24"/>
          <w:lang w:val="nl-NL"/>
        </w:rPr>
        <w:t>), verder in dit document "</w:t>
      </w:r>
      <w:r w:rsidR="00F75C4F" w:rsidRPr="008838A3">
        <w:rPr>
          <w:rFonts w:ascii="Arial" w:hAnsi="Arial" w:cs="Arial"/>
          <w:sz w:val="24"/>
          <w:szCs w:val="24"/>
          <w:lang w:val="nl-NL"/>
        </w:rPr>
        <w:t>studie</w:t>
      </w:r>
      <w:r w:rsidRPr="008838A3">
        <w:rPr>
          <w:rFonts w:ascii="Arial" w:hAnsi="Arial" w:cs="Arial"/>
          <w:sz w:val="24"/>
          <w:szCs w:val="24"/>
          <w:lang w:val="nl-NL"/>
        </w:rPr>
        <w:t>" genoemd.</w:t>
      </w:r>
      <w:r w:rsidR="00857435" w:rsidRPr="008838A3">
        <w:rPr>
          <w:rFonts w:ascii="Arial" w:hAnsi="Arial" w:cs="Arial"/>
          <w:sz w:val="24"/>
          <w:szCs w:val="24"/>
          <w:lang w:val="nl-NL"/>
        </w:rPr>
        <w:t xml:space="preserve"> (In de Nederlandstalige en Franstalige sjablonen gebruiken we de termen “klinische studie / studie</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 “</w:t>
      </w:r>
      <w:r w:rsidR="00857435" w:rsidRPr="008838A3">
        <w:rPr>
          <w:rFonts w:ascii="Arial" w:hAnsi="Arial" w:cs="Arial"/>
          <w:sz w:val="24"/>
          <w:szCs w:val="24"/>
          <w:lang w:val="nl-NL"/>
        </w:rPr>
        <w:t>étude clinique / étude” in plaats van de wettelijke termen “klinische proef / proef</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w:t>
      </w:r>
      <w:r w:rsidR="00857435" w:rsidRPr="008838A3">
        <w:rPr>
          <w:rFonts w:ascii="Arial" w:hAnsi="Arial" w:cs="Arial"/>
          <w:sz w:val="24"/>
          <w:szCs w:val="24"/>
          <w:lang w:val="nl-NL"/>
        </w:rPr>
        <w:t>essai clinique / essai” die minder gekend zijn voor leken.)</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767ED488" w:rsidR="006D7206" w:rsidRPr="00E1046C"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t>d</w:t>
      </w:r>
      <w:r w:rsidR="00B15CAD" w:rsidRPr="00E1046C">
        <w:rPr>
          <w:rFonts w:ascii="Arial" w:hAnsi="Arial" w:cs="Arial"/>
          <w:sz w:val="24"/>
          <w:szCs w:val="24"/>
          <w:lang w:val="nl-NL"/>
        </w:rPr>
        <w:t>eze verklaring is beschikbaar op de website van het CT-College (</w:t>
      </w:r>
      <w:hyperlink r:id="rId8" w:history="1">
        <w:r w:rsidR="00E1046C" w:rsidRPr="00E1046C">
          <w:rPr>
            <w:rStyle w:val="Hyperlink"/>
            <w:rFonts w:ascii="Arial" w:hAnsi="Arial" w:cs="Arial"/>
            <w:sz w:val="24"/>
            <w:szCs w:val="24"/>
          </w:rPr>
          <w:t>documents/sponsor-statement-template</w:t>
        </w:r>
      </w:hyperlink>
      <w:r w:rsidR="00B15CAD" w:rsidRPr="00E1046C">
        <w:rPr>
          <w:rFonts w:ascii="Arial" w:hAnsi="Arial" w:cs="Arial"/>
          <w:sz w:val="24"/>
          <w:szCs w:val="24"/>
          <w:lang w:val="nl-NL"/>
        </w:rPr>
        <w:t>).</w:t>
      </w:r>
    </w:p>
    <w:p w14:paraId="03162A00" w14:textId="23D005A9" w:rsidR="004C0E3C" w:rsidRPr="008838A3"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1975BA7B"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r w:rsidR="009433CA" w:rsidRPr="008838A3">
        <w:rPr>
          <w:rFonts w:ascii="Arial" w:hAnsi="Arial" w:cs="Arial"/>
          <w:sz w:val="24"/>
          <w:szCs w:val="24"/>
          <w:lang w:val="nl-NL"/>
        </w:rPr>
        <w:t xml:space="preserve">studiespecifieke </w:t>
      </w:r>
      <w:r w:rsidRPr="008838A3">
        <w:rPr>
          <w:rFonts w:ascii="Arial" w:hAnsi="Arial" w:cs="Arial"/>
          <w:sz w:val="24"/>
          <w:szCs w:val="24"/>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045B0E17" w14:textId="24E96D10" w:rsidR="007837CC" w:rsidRDefault="007837CC" w:rsidP="00364AC8">
      <w:pPr>
        <w:spacing w:after="120"/>
        <w:jc w:val="both"/>
        <w:rPr>
          <w:rFonts w:ascii="Arial" w:hAnsi="Arial" w:cs="Arial"/>
          <w:sz w:val="24"/>
          <w:szCs w:val="24"/>
          <w:lang w:val="nl-NL"/>
        </w:rPr>
      </w:pPr>
    </w:p>
    <w:p w14:paraId="2A09BA75" w14:textId="77777777" w:rsidR="007837CC" w:rsidRPr="008838A3" w:rsidRDefault="007837CC" w:rsidP="00364AC8">
      <w:pPr>
        <w:spacing w:after="120"/>
        <w:jc w:val="both"/>
        <w:rPr>
          <w:rFonts w:ascii="Arial" w:hAnsi="Arial" w:cs="Arial"/>
          <w:sz w:val="24"/>
          <w:szCs w:val="24"/>
          <w:lang w:val="nl-NL"/>
        </w:rPr>
      </w:pPr>
    </w:p>
    <w:p w14:paraId="48A74C1F" w14:textId="77777777" w:rsidR="006D7206" w:rsidRPr="008838A3" w:rsidRDefault="006D7206" w:rsidP="00364AC8">
      <w:pPr>
        <w:pStyle w:val="Kop2"/>
        <w:spacing w:after="120"/>
        <w:jc w:val="both"/>
        <w:rPr>
          <w:sz w:val="24"/>
          <w:szCs w:val="24"/>
          <w:lang w:val="nl-NL"/>
        </w:rPr>
      </w:pPr>
      <w:bookmarkStart w:id="2" w:name="_Toc12639325"/>
      <w:r w:rsidRPr="008838A3">
        <w:rPr>
          <w:sz w:val="24"/>
          <w:szCs w:val="24"/>
          <w:lang w:val="nl-NL"/>
        </w:rPr>
        <w:lastRenderedPageBreak/>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indien mogelijk </w:t>
      </w:r>
      <w:r w:rsidR="00BF1445" w:rsidRPr="008838A3">
        <w:rPr>
          <w:rFonts w:ascii="Arial" w:hAnsi="Arial" w:cs="Arial"/>
          <w:i/>
          <w:sz w:val="24"/>
          <w:szCs w:val="24"/>
          <w:lang w:val="nl-NL"/>
        </w:rPr>
        <w:t>bullet points</w:t>
      </w:r>
      <w:r w:rsidR="00BF1445" w:rsidRPr="008838A3">
        <w:rPr>
          <w:rFonts w:ascii="Arial" w:hAnsi="Arial" w:cs="Arial"/>
          <w:sz w:val="24"/>
          <w:szCs w:val="24"/>
          <w:lang w:val="nl-NL"/>
        </w:rPr>
        <w:t>.</w:t>
      </w:r>
    </w:p>
    <w:p w14:paraId="3814A2A1" w14:textId="77777777" w:rsidR="00B15CAD" w:rsidRPr="008838A3" w:rsidRDefault="009433CA"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653F7ABD" w14:textId="634FB2C9" w:rsidR="006D7206" w:rsidRPr="008838A3" w:rsidRDefault="00B15CAD"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 xml:space="preserve">Indien er naar een ander hoofdstuk </w:t>
      </w:r>
      <w:r w:rsidR="00107C2F" w:rsidRPr="008838A3">
        <w:rPr>
          <w:rFonts w:ascii="Arial" w:hAnsi="Arial" w:cs="Arial"/>
          <w:sz w:val="24"/>
          <w:szCs w:val="24"/>
          <w:lang w:val="nl-NL"/>
        </w:rPr>
        <w:t xml:space="preserve">of paragraaf </w:t>
      </w:r>
      <w:r w:rsidRPr="008838A3">
        <w:rPr>
          <w:rFonts w:ascii="Arial" w:hAnsi="Arial" w:cs="Arial"/>
          <w:sz w:val="24"/>
          <w:szCs w:val="24"/>
          <w:lang w:val="nl-NL"/>
        </w:rPr>
        <w:t xml:space="preserve">wordt verwezen, dient het </w:t>
      </w:r>
      <w:r w:rsidR="00403840">
        <w:rPr>
          <w:rFonts w:ascii="Arial" w:hAnsi="Arial" w:cs="Arial"/>
          <w:sz w:val="24"/>
          <w:szCs w:val="24"/>
          <w:lang w:val="nl-NL"/>
        </w:rPr>
        <w:t xml:space="preserve">pagina </w:t>
      </w:r>
      <w:r w:rsidRPr="008838A3">
        <w:rPr>
          <w:rFonts w:ascii="Arial" w:hAnsi="Arial" w:cs="Arial"/>
          <w:sz w:val="24"/>
          <w:szCs w:val="24"/>
          <w:lang w:val="nl-NL"/>
        </w:rPr>
        <w:t>nummer van dit hoofdstuk mee te worden vermeld in de referentie.</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In d</w:t>
      </w:r>
      <w:r w:rsidR="00054C95" w:rsidRPr="008838A3">
        <w:rPr>
          <w:rFonts w:ascii="Arial" w:hAnsi="Arial" w:cs="Arial"/>
          <w:sz w:val="24"/>
          <w:szCs w:val="24"/>
          <w:lang w:val="nl-NL"/>
        </w:rPr>
        <w:t>it</w:t>
      </w:r>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r w:rsidR="00B0598A" w:rsidRPr="008838A3">
        <w:rPr>
          <w:rFonts w:ascii="Arial" w:hAnsi="Arial" w:cs="Arial"/>
          <w:sz w:val="24"/>
          <w:szCs w:val="24"/>
          <w:lang w:val="nl-NL"/>
        </w:rPr>
        <w:t xml:space="preserve">studieteam, </w:t>
      </w:r>
      <w:r w:rsidRPr="008838A3">
        <w:rPr>
          <w:rFonts w:ascii="Arial" w:hAnsi="Arial" w:cs="Arial"/>
          <w:sz w:val="24"/>
          <w:szCs w:val="24"/>
          <w:lang w:val="nl-NL"/>
        </w:rPr>
        <w:t>personeel…)</w:t>
      </w:r>
    </w:p>
    <w:p w14:paraId="2EC9AB4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14:paraId="1AB0CDAB" w14:textId="0C2FB5A0"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72A53D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kan de term "referentiegeneesmiddel"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7C5E2E61"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r w:rsidR="008E1768" w:rsidRPr="008838A3">
        <w:rPr>
          <w:rFonts w:ascii="Arial" w:hAnsi="Arial" w:cs="Arial"/>
          <w:sz w:val="24"/>
          <w:szCs w:val="24"/>
          <w:lang w:val="nl-NL"/>
        </w:rPr>
        <w:t>pseudonimiseren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Om 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r w:rsidR="00256C42" w:rsidRPr="008838A3">
        <w:rPr>
          <w:rFonts w:ascii="Arial" w:hAnsi="Arial" w:cs="Arial"/>
          <w:sz w:val="24"/>
          <w:szCs w:val="24"/>
          <w:lang w:val="nl-NL"/>
        </w:rPr>
        <w:t xml:space="preserve">studiespecifieke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emergency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w:t>
      </w:r>
      <w:r w:rsidRPr="008838A3">
        <w:rPr>
          <w:rFonts w:ascii="Arial" w:hAnsi="Arial" w:cs="Arial"/>
          <w:sz w:val="24"/>
          <w:szCs w:val="24"/>
          <w:lang w:val="nl-NL"/>
        </w:rPr>
        <w:lastRenderedPageBreak/>
        <w:t>vervangen door een ander begrip, aangezien de benaming afhankelijk van de opdrachtgever kan verschillen.</w:t>
      </w:r>
    </w:p>
    <w:p w14:paraId="196625EB" w14:textId="7839115D" w:rsidR="006D7206" w:rsidRPr="008838A3"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Franstalige sjabloon wordt de uitdrukking « devenir enceinte » gebruikt, in de plaats « tomber enceinte ». Het is aangewezen om ook in de studiespecifieke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r w:rsidR="002120DD" w:rsidRPr="008838A3">
        <w:rPr>
          <w:rFonts w:ascii="Arial" w:hAnsi="Arial" w:cs="Arial"/>
          <w:sz w:val="24"/>
          <w:szCs w:val="24"/>
          <w:lang w:val="nl-NL"/>
        </w:rPr>
        <w:br/>
      </w: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Arial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bij afdrukken in boekjesformaat dienen de marges verkleind te worden en het lettertype vergroot tot ≥ Arial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9AF8EC3" w14:textId="6A6A1F2F"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00B0598A" w:rsidRPr="008838A3">
        <w:rPr>
          <w:rFonts w:ascii="Arial" w:hAnsi="Arial" w:cs="Arial"/>
          <w:sz w:val="24"/>
          <w:szCs w:val="24"/>
          <w:lang w:val="nl-NL"/>
        </w:rPr>
        <w:t>ICF</w:t>
      </w:r>
      <w:r w:rsidRPr="008838A3">
        <w:rPr>
          <w:rFonts w:ascii="Arial" w:hAnsi="Arial" w:cs="Arial"/>
          <w:sz w:val="24"/>
          <w:szCs w:val="24"/>
          <w:lang w:val="nl-NL"/>
        </w:rPr>
        <w:t xml:space="preserve">'s in het Nederlands verwijzen we </w:t>
      </w:r>
      <w:r w:rsidR="001413BD" w:rsidRPr="008838A3">
        <w:rPr>
          <w:rFonts w:ascii="Arial" w:hAnsi="Arial" w:cs="Arial"/>
          <w:sz w:val="24"/>
          <w:szCs w:val="24"/>
          <w:lang w:val="nl-NL"/>
        </w:rPr>
        <w:t xml:space="preserve">u </w:t>
      </w:r>
      <w:r w:rsidRPr="008838A3">
        <w:rPr>
          <w:rFonts w:ascii="Arial" w:hAnsi="Arial" w:cs="Arial"/>
          <w:sz w:val="24"/>
          <w:szCs w:val="24"/>
          <w:lang w:val="nl-NL"/>
        </w:rPr>
        <w:t xml:space="preserve">naar de informatieve documenten “Schrijfadviezen voor de geneesmiddelenbijsluiter” (Universiteit Utrecht) en “Patiëntvriendelijke termen” van het College ter Beoordeling van Geneesmiddelen (CBG), te vinden via de volgende link: </w:t>
      </w:r>
      <w:bookmarkStart w:id="3" w:name="_Hlk7688848"/>
      <w:r w:rsidR="002A085C" w:rsidRPr="008838A3">
        <w:rPr>
          <w:rFonts w:ascii="Arial" w:hAnsi="Arial" w:cs="Arial"/>
          <w:sz w:val="24"/>
          <w:szCs w:val="24"/>
        </w:rPr>
        <w:fldChar w:fldCharType="begin"/>
      </w:r>
      <w:r w:rsidR="002A085C" w:rsidRPr="008838A3">
        <w:rPr>
          <w:rFonts w:ascii="Arial" w:hAnsi="Arial" w:cs="Arial"/>
          <w:sz w:val="24"/>
          <w:szCs w:val="24"/>
          <w:lang w:val="nl-NL"/>
        </w:rPr>
        <w:instrText xml:space="preserve"> HYPERLINK "https://www.cbg-meb.nl/onderwerpen/hv-patientenbijsluiter" </w:instrText>
      </w:r>
      <w:r w:rsidR="002A085C" w:rsidRPr="008838A3">
        <w:rPr>
          <w:rFonts w:ascii="Arial" w:hAnsi="Arial" w:cs="Arial"/>
          <w:sz w:val="24"/>
          <w:szCs w:val="24"/>
        </w:rPr>
        <w:fldChar w:fldCharType="separate"/>
      </w:r>
      <w:r w:rsidR="002A085C" w:rsidRPr="008838A3">
        <w:rPr>
          <w:rStyle w:val="Hyperlink"/>
          <w:rFonts w:ascii="Arial" w:hAnsi="Arial" w:cs="Arial"/>
          <w:sz w:val="24"/>
          <w:szCs w:val="24"/>
          <w:lang w:val="nl-NL"/>
        </w:rPr>
        <w:t>https://www.cbg-meb.nl/onderwerpen/hv-patientenbijsluiter</w:t>
      </w:r>
      <w:r w:rsidR="002A085C" w:rsidRPr="008838A3">
        <w:rPr>
          <w:rFonts w:ascii="Arial" w:hAnsi="Arial" w:cs="Arial"/>
          <w:sz w:val="24"/>
          <w:szCs w:val="24"/>
        </w:rPr>
        <w:fldChar w:fldCharType="end"/>
      </w:r>
      <w:bookmarkEnd w:id="3"/>
      <w:r w:rsidR="002A085C" w:rsidRPr="008838A3">
        <w:rPr>
          <w:rStyle w:val="Hyperlink"/>
          <w:rFonts w:ascii="Arial" w:hAnsi="Arial" w:cs="Arial"/>
          <w:sz w:val="24"/>
          <w:szCs w:val="24"/>
          <w:lang w:val="nl-NL"/>
        </w:rPr>
        <w:t>.</w:t>
      </w:r>
    </w:p>
    <w:p w14:paraId="7F0486CF" w14:textId="77777777" w:rsidR="0086323D" w:rsidRPr="008838A3" w:rsidRDefault="0086323D" w:rsidP="00364AC8">
      <w:pPr>
        <w:spacing w:after="120"/>
        <w:jc w:val="both"/>
        <w:rPr>
          <w:rFonts w:ascii="Arial" w:hAnsi="Arial" w:cs="Arial"/>
          <w:sz w:val="24"/>
          <w:szCs w:val="24"/>
          <w:lang w:val="nl-NL"/>
        </w:rPr>
      </w:pPr>
    </w:p>
    <w:p w14:paraId="51BE9B2A" w14:textId="45DBED1B" w:rsidR="00E25290" w:rsidRPr="008838A3" w:rsidRDefault="00E25290" w:rsidP="00364AC8">
      <w:pPr>
        <w:spacing w:after="120"/>
        <w:jc w:val="both"/>
        <w:rPr>
          <w:rStyle w:val="Hyperlink"/>
          <w:rFonts w:ascii="Arial" w:hAnsi="Arial" w:cs="Arial"/>
          <w:color w:val="auto"/>
          <w:sz w:val="24"/>
          <w:szCs w:val="24"/>
          <w:lang w:val="nl-NL"/>
        </w:rPr>
      </w:pPr>
      <w:r w:rsidRPr="008838A3">
        <w:rPr>
          <w:rFonts w:ascii="Arial" w:hAnsi="Arial" w:cs="Arial"/>
          <w:sz w:val="24"/>
          <w:szCs w:val="24"/>
          <w:lang w:val="nl-NL"/>
        </w:rPr>
        <w:t>Voor de Engelstalige ICF’s v</w:t>
      </w:r>
      <w:r w:rsidR="00D60BB0" w:rsidRPr="008838A3">
        <w:rPr>
          <w:rFonts w:ascii="Arial" w:hAnsi="Arial" w:cs="Arial"/>
          <w:sz w:val="24"/>
          <w:szCs w:val="24"/>
          <w:lang w:val="nl-NL"/>
        </w:rPr>
        <w:t>e</w:t>
      </w:r>
      <w:r w:rsidRPr="008838A3">
        <w:rPr>
          <w:rFonts w:ascii="Arial" w:hAnsi="Arial" w:cs="Arial"/>
          <w:sz w:val="24"/>
          <w:szCs w:val="24"/>
          <w:lang w:val="nl-NL"/>
        </w:rPr>
        <w:t xml:space="preserve">rwijzen we </w:t>
      </w:r>
      <w:r w:rsidR="006B0175" w:rsidRPr="008838A3">
        <w:rPr>
          <w:rFonts w:ascii="Arial" w:hAnsi="Arial" w:cs="Arial"/>
          <w:sz w:val="24"/>
          <w:szCs w:val="24"/>
          <w:lang w:val="nl-NL"/>
        </w:rPr>
        <w:t xml:space="preserve">u </w:t>
      </w:r>
      <w:r w:rsidRPr="008838A3">
        <w:rPr>
          <w:rFonts w:ascii="Arial" w:hAnsi="Arial" w:cs="Arial"/>
          <w:sz w:val="24"/>
          <w:szCs w:val="24"/>
          <w:lang w:val="nl-NL"/>
        </w:rPr>
        <w:t xml:space="preserve">naar de schrijfadviezen voor “Summaries of Clinical Trial Results for Laypersons”, te vinden via de volgende link: </w:t>
      </w:r>
      <w:hyperlink r:id="rId9" w:history="1">
        <w:r w:rsidRPr="008838A3">
          <w:rPr>
            <w:rStyle w:val="Hyperlink"/>
            <w:rFonts w:ascii="Arial" w:hAnsi="Arial" w:cs="Arial"/>
            <w:sz w:val="24"/>
            <w:szCs w:val="24"/>
            <w:lang w:val="nl-NL"/>
          </w:rPr>
          <w:t>https://ec.europa.eu/health/sites/health/files/files/eudralex/vol-10/2017_01_26_summaries_of_ct_results_for_laypersons.pdf</w:t>
        </w:r>
      </w:hyperlink>
    </w:p>
    <w:p w14:paraId="5D94F4EE" w14:textId="5779648A" w:rsidR="00237E32" w:rsidRPr="008838A3" w:rsidRDefault="005B7542" w:rsidP="00364AC8">
      <w:pPr>
        <w:spacing w:after="120"/>
        <w:jc w:val="both"/>
        <w:rPr>
          <w:rFonts w:ascii="Arial" w:hAnsi="Arial" w:cs="Arial"/>
          <w:sz w:val="24"/>
          <w:szCs w:val="24"/>
          <w:lang w:val="nl-NL"/>
        </w:rPr>
      </w:pPr>
      <w:r w:rsidRPr="008838A3">
        <w:rPr>
          <w:rFonts w:ascii="Arial" w:hAnsi="Arial" w:cs="Arial"/>
          <w:sz w:val="24"/>
          <w:szCs w:val="24"/>
          <w:lang w:val="nl-NL"/>
        </w:rPr>
        <w:t>Veel van deze aanbevelingen zijn ook van toepassing op ICFs in een andere taal dan het Engels.</w:t>
      </w:r>
    </w:p>
    <w:p w14:paraId="2F53B074" w14:textId="77777777" w:rsidR="006D7206" w:rsidRPr="008838A3" w:rsidRDefault="006D7206" w:rsidP="00364AC8">
      <w:pPr>
        <w:pStyle w:val="mdInstructions"/>
        <w:tabs>
          <w:tab w:val="left" w:pos="540"/>
        </w:tabs>
        <w:spacing w:before="0" w:line="240" w:lineRule="auto"/>
        <w:jc w:val="both"/>
        <w:rPr>
          <w:rFonts w:ascii="Arial" w:hAnsi="Arial" w:cs="Arial"/>
          <w:bCs/>
          <w:color w:val="auto"/>
          <w:sz w:val="24"/>
          <w:szCs w:val="24"/>
          <w:lang w:val="nl-BE"/>
        </w:rPr>
      </w:pPr>
    </w:p>
    <w:p w14:paraId="38A514E7" w14:textId="77777777" w:rsidR="006D7206" w:rsidRPr="008838A3" w:rsidRDefault="006D7206" w:rsidP="00364AC8">
      <w:pPr>
        <w:pStyle w:val="Kop2"/>
        <w:spacing w:after="120"/>
        <w:jc w:val="both"/>
        <w:rPr>
          <w:sz w:val="24"/>
          <w:szCs w:val="24"/>
          <w:lang w:val="nl-NL"/>
        </w:rPr>
      </w:pPr>
      <w:bookmarkStart w:id="4" w:name="_Toc12639326"/>
      <w:r w:rsidRPr="008838A3">
        <w:rPr>
          <w:sz w:val="24"/>
          <w:szCs w:val="24"/>
          <w:lang w:val="nl-NL"/>
        </w:rPr>
        <w:lastRenderedPageBreak/>
        <w:t>Voorblad</w:t>
      </w:r>
      <w:bookmarkEnd w:id="4"/>
    </w:p>
    <w:p w14:paraId="301FB5B0" w14:textId="2EC43330"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contactgevens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40407D6B"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r w:rsidR="006B0175" w:rsidRPr="008838A3">
        <w:rPr>
          <w:rFonts w:ascii="Arial" w:hAnsi="Arial" w:cs="Arial"/>
          <w:sz w:val="24"/>
          <w:szCs w:val="24"/>
          <w:lang w:val="nl-NL"/>
        </w:rPr>
        <w:t>studiecentrumspecifiek</w:t>
      </w:r>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 xml:space="preserve">opdrachtgever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r w:rsidR="006B0175" w:rsidRPr="008838A3">
        <w:rPr>
          <w:rFonts w:ascii="Arial" w:hAnsi="Arial" w:cs="Arial"/>
          <w:sz w:val="24"/>
          <w:szCs w:val="24"/>
          <w:lang w:val="nl-NL"/>
        </w:rPr>
        <w:t>studiecentrumspecifieke</w:t>
      </w:r>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E09BDA3"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telefoonnummer vermeld </w:t>
      </w:r>
      <w:r w:rsidR="00FF665E" w:rsidRPr="008838A3">
        <w:rPr>
          <w:rFonts w:ascii="Arial" w:hAnsi="Arial" w:cs="Arial"/>
          <w:sz w:val="24"/>
          <w:szCs w:val="24"/>
          <w:lang w:val="nl-NL"/>
        </w:rPr>
        <w:t xml:space="preserve">achter </w:t>
      </w:r>
      <w:r w:rsidRPr="008838A3">
        <w:rPr>
          <w:rFonts w:ascii="Arial" w:hAnsi="Arial" w:cs="Arial"/>
          <w:sz w:val="24"/>
          <w:szCs w:val="24"/>
          <w:lang w:val="nl-NL"/>
        </w:rPr>
        <w:t xml:space="preserve">"contact in </w:t>
      </w:r>
      <w:r w:rsidR="00FF665E" w:rsidRPr="008838A3">
        <w:rPr>
          <w:rFonts w:ascii="Arial" w:hAnsi="Arial" w:cs="Arial"/>
          <w:sz w:val="24"/>
          <w:szCs w:val="24"/>
          <w:lang w:val="nl-NL"/>
        </w:rPr>
        <w:t>dringende gevallen</w:t>
      </w:r>
      <w:r w:rsidRPr="008838A3">
        <w:rPr>
          <w:rFonts w:ascii="Arial" w:hAnsi="Arial" w:cs="Arial"/>
          <w:sz w:val="24"/>
          <w:szCs w:val="24"/>
          <w:lang w:val="nl-NL"/>
        </w:rPr>
        <w:t xml:space="preserve">" moet een nummer </w:t>
      </w:r>
      <w:r w:rsidR="00F178C9" w:rsidRPr="008838A3">
        <w:rPr>
          <w:rFonts w:ascii="Arial" w:hAnsi="Arial" w:cs="Arial"/>
          <w:sz w:val="24"/>
          <w:szCs w:val="24"/>
          <w:lang w:val="nl-NL"/>
        </w:rPr>
        <w:t xml:space="preserve">van het studiepersoneel zijn waarop de deelnemer </w:t>
      </w:r>
      <w:r w:rsidR="00CE08A0" w:rsidRPr="008838A3">
        <w:rPr>
          <w:rFonts w:ascii="Arial" w:hAnsi="Arial" w:cs="Arial"/>
          <w:sz w:val="24"/>
          <w:szCs w:val="24"/>
          <w:lang w:val="nl-NL"/>
        </w:rPr>
        <w:t xml:space="preserve">24u/7 dagen </w:t>
      </w:r>
      <w:r w:rsidR="00F178C9" w:rsidRPr="008838A3">
        <w:rPr>
          <w:rFonts w:ascii="Arial" w:hAnsi="Arial" w:cs="Arial"/>
          <w:sz w:val="24"/>
          <w:szCs w:val="24"/>
          <w:lang w:val="nl-NL"/>
        </w:rPr>
        <w:t>terecht kan</w:t>
      </w:r>
      <w:r w:rsidR="00CE08A0" w:rsidRPr="008838A3">
        <w:rPr>
          <w:rFonts w:ascii="Arial" w:hAnsi="Arial" w:cs="Arial"/>
          <w:sz w:val="24"/>
          <w:szCs w:val="24"/>
          <w:lang w:val="nl-NL"/>
        </w:rPr>
        <w:t xml:space="preserve"> in zijn eigen taal</w:t>
      </w:r>
      <w:r w:rsidR="00F178C9" w:rsidRPr="008838A3">
        <w:rPr>
          <w:rFonts w:ascii="Arial" w:hAnsi="Arial" w:cs="Arial"/>
          <w:sz w:val="24"/>
          <w:szCs w:val="24"/>
          <w:lang w:val="nl-NL"/>
        </w:rPr>
        <w:t>,</w:t>
      </w:r>
      <w:r w:rsidRPr="008838A3">
        <w:rPr>
          <w:rFonts w:ascii="Arial" w:hAnsi="Arial" w:cs="Arial"/>
          <w:sz w:val="24"/>
          <w:szCs w:val="24"/>
          <w:lang w:val="nl-NL"/>
        </w:rPr>
        <w:t xml:space="preserve"> </w:t>
      </w:r>
      <w:r w:rsidR="00F178C9" w:rsidRPr="008838A3">
        <w:rPr>
          <w:rFonts w:ascii="Arial" w:hAnsi="Arial" w:cs="Arial"/>
          <w:sz w:val="24"/>
          <w:szCs w:val="24"/>
          <w:lang w:val="nl-NL"/>
        </w:rPr>
        <w:t>met dringende vragen over zijn/haar gezondheid</w:t>
      </w:r>
      <w:r w:rsidRPr="008838A3">
        <w:rPr>
          <w:rFonts w:ascii="Arial" w:hAnsi="Arial" w:cs="Arial"/>
          <w:sz w:val="24"/>
          <w:szCs w:val="24"/>
          <w:lang w:val="nl-NL"/>
        </w:rPr>
        <w:t>. Het is niet de bedoeling dat hier</w:t>
      </w:r>
      <w:r w:rsidR="00AD0097" w:rsidRPr="008838A3">
        <w:rPr>
          <w:rFonts w:ascii="Arial" w:hAnsi="Arial" w:cs="Arial"/>
          <w:sz w:val="24"/>
          <w:szCs w:val="24"/>
          <w:lang w:val="nl-NL"/>
        </w:rPr>
        <w:t xml:space="preserve"> </w:t>
      </w:r>
      <w:r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Pr="008838A3">
        <w:rPr>
          <w:rFonts w:ascii="Arial" w:hAnsi="Arial" w:cs="Arial"/>
          <w:sz w:val="24"/>
          <w:szCs w:val="24"/>
          <w:lang w:val="nl-NL"/>
        </w:rPr>
        <w:t xml:space="preserve">van de spoedafdeling van het ziekenhuis. </w:t>
      </w:r>
    </w:p>
    <w:p w14:paraId="5F3C15F7" w14:textId="6B8AE967"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00F75C4F" w:rsidRPr="008838A3">
        <w:rPr>
          <w:rFonts w:ascii="Arial" w:hAnsi="Arial" w:cs="Arial"/>
          <w:sz w:val="24"/>
          <w:szCs w:val="24"/>
          <w:lang w:val="nl-NL"/>
        </w:rPr>
        <w:t>studies</w:t>
      </w:r>
      <w:r w:rsidRPr="008838A3">
        <w:rPr>
          <w:rFonts w:ascii="Arial" w:hAnsi="Arial" w:cs="Arial"/>
          <w:sz w:val="24"/>
          <w:szCs w:val="24"/>
          <w:lang w:val="nl-NL"/>
        </w:rPr>
        <w:t xml:space="preserve"> </w:t>
      </w:r>
      <w:r w:rsidRPr="00CB583F">
        <w:rPr>
          <w:rFonts w:ascii="Arial" w:hAnsi="Arial" w:cs="Arial"/>
          <w:sz w:val="24"/>
          <w:szCs w:val="24"/>
          <w:lang w:val="nl-NL"/>
        </w:rPr>
        <w:t xml:space="preserve">met patiënten die </w:t>
      </w:r>
      <w:r w:rsidR="00FF665E" w:rsidRPr="00CB583F">
        <w:rPr>
          <w:rFonts w:ascii="Arial" w:hAnsi="Arial" w:cs="Arial"/>
          <w:sz w:val="24"/>
          <w:szCs w:val="24"/>
          <w:lang w:val="nl-NL"/>
        </w:rPr>
        <w:t xml:space="preserve">plaats vinden buiten </w:t>
      </w:r>
      <w:r w:rsidRPr="00CB583F">
        <w:rPr>
          <w:rFonts w:ascii="Arial" w:hAnsi="Arial" w:cs="Arial"/>
          <w:sz w:val="24"/>
          <w:szCs w:val="24"/>
          <w:lang w:val="nl-NL"/>
        </w:rPr>
        <w:t>een ziekenhuisomgeving (</w:t>
      </w:r>
      <w:r w:rsidR="00FF665E" w:rsidRPr="00CB583F">
        <w:rPr>
          <w:rFonts w:ascii="Arial" w:hAnsi="Arial" w:cs="Arial"/>
          <w:sz w:val="24"/>
          <w:szCs w:val="24"/>
          <w:lang w:val="nl-NL"/>
        </w:rPr>
        <w:t xml:space="preserve">bijvoorbeeld </w:t>
      </w:r>
      <w:r w:rsidRPr="00CB583F">
        <w:rPr>
          <w:rFonts w:ascii="Arial" w:hAnsi="Arial" w:cs="Arial"/>
          <w:sz w:val="24"/>
          <w:szCs w:val="24"/>
          <w:lang w:val="nl-NL"/>
        </w:rPr>
        <w:t xml:space="preserve">in </w:t>
      </w:r>
      <w:r w:rsidR="007667D5" w:rsidRPr="00CB583F">
        <w:rPr>
          <w:rFonts w:ascii="Arial" w:hAnsi="Arial" w:cs="Arial"/>
          <w:sz w:val="24"/>
          <w:szCs w:val="24"/>
          <w:lang w:val="nl-NL"/>
        </w:rPr>
        <w:t xml:space="preserve">een </w:t>
      </w:r>
      <w:r w:rsidRPr="00CB583F">
        <w:rPr>
          <w:rFonts w:ascii="Arial" w:hAnsi="Arial" w:cs="Arial"/>
          <w:sz w:val="24"/>
          <w:szCs w:val="24"/>
          <w:lang w:val="nl-NL"/>
        </w:rPr>
        <w:t>artsenpraktijk) is er geen ombuds</w:t>
      </w:r>
      <w:r w:rsidR="002332C1" w:rsidRPr="00CB583F">
        <w:rPr>
          <w:rFonts w:ascii="Arial" w:hAnsi="Arial" w:cs="Arial"/>
          <w:sz w:val="24"/>
          <w:szCs w:val="24"/>
          <w:lang w:val="nl-NL"/>
        </w:rPr>
        <w:t>persoo</w:t>
      </w:r>
      <w:r w:rsidR="007C50E4" w:rsidRPr="00CB583F">
        <w:rPr>
          <w:rFonts w:ascii="Arial" w:hAnsi="Arial" w:cs="Arial"/>
          <w:sz w:val="24"/>
          <w:szCs w:val="24"/>
          <w:lang w:val="nl-NL"/>
        </w:rPr>
        <w:t>n</w:t>
      </w:r>
      <w:r w:rsidRPr="008838A3">
        <w:rPr>
          <w:rFonts w:ascii="Arial" w:hAnsi="Arial" w:cs="Arial"/>
          <w:sz w:val="24"/>
          <w:szCs w:val="24"/>
          <w:lang w:val="nl-NL"/>
        </w:rPr>
        <w:t xml:space="preserve"> patiëntenrechten. </w:t>
      </w:r>
      <w:r w:rsidR="0069718E" w:rsidRPr="008838A3">
        <w:rPr>
          <w:rFonts w:ascii="Arial" w:hAnsi="Arial" w:cs="Arial"/>
          <w:sz w:val="24"/>
          <w:szCs w:val="24"/>
          <w:lang w:val="nl-NL"/>
        </w:rPr>
        <w:t>I</w:t>
      </w:r>
      <w:r w:rsidRPr="008838A3">
        <w:rPr>
          <w:rFonts w:ascii="Arial" w:hAnsi="Arial" w:cs="Arial"/>
          <w:sz w:val="24"/>
          <w:szCs w:val="24"/>
          <w:lang w:val="nl-NL"/>
        </w:rPr>
        <w:t xml:space="preserve">n dat geval </w:t>
      </w:r>
      <w:r w:rsidR="0069718E" w:rsidRPr="008838A3">
        <w:rPr>
          <w:rFonts w:ascii="Arial" w:hAnsi="Arial" w:cs="Arial"/>
          <w:sz w:val="24"/>
          <w:szCs w:val="24"/>
          <w:lang w:val="nl-NL"/>
        </w:rPr>
        <w:t xml:space="preserve">mag </w:t>
      </w:r>
      <w:r w:rsidR="00594E1D" w:rsidRPr="008838A3">
        <w:rPr>
          <w:rFonts w:ascii="Arial" w:hAnsi="Arial" w:cs="Arial"/>
          <w:sz w:val="24"/>
          <w:szCs w:val="24"/>
          <w:lang w:val="nl-NL"/>
        </w:rPr>
        <w:t>de</w:t>
      </w:r>
      <w:r w:rsidR="00025016" w:rsidRPr="008838A3">
        <w:rPr>
          <w:rFonts w:ascii="Arial" w:hAnsi="Arial" w:cs="Arial"/>
          <w:sz w:val="24"/>
          <w:szCs w:val="24"/>
          <w:lang w:val="nl-NL"/>
        </w:rPr>
        <w:t>ze</w:t>
      </w:r>
      <w:r w:rsidR="00594E1D" w:rsidRPr="008838A3">
        <w:rPr>
          <w:rFonts w:ascii="Arial" w:hAnsi="Arial" w:cs="Arial"/>
          <w:sz w:val="24"/>
          <w:szCs w:val="24"/>
          <w:lang w:val="nl-NL"/>
        </w:rPr>
        <w:t xml:space="preserve"> lijn </w:t>
      </w:r>
      <w:r w:rsidR="0069718E" w:rsidRPr="008838A3">
        <w:rPr>
          <w:rFonts w:ascii="Arial" w:hAnsi="Arial" w:cs="Arial"/>
          <w:sz w:val="24"/>
          <w:szCs w:val="24"/>
          <w:lang w:val="nl-NL"/>
        </w:rPr>
        <w:t>verwijderd worden</w:t>
      </w:r>
      <w:r w:rsidR="000C02BB" w:rsidRPr="008838A3">
        <w:rPr>
          <w:rFonts w:ascii="Arial" w:hAnsi="Arial" w:cs="Arial"/>
          <w:sz w:val="24"/>
          <w:szCs w:val="24"/>
          <w:lang w:val="nl-NL"/>
        </w:rPr>
        <w:t xml:space="preserve"> uit de tabel</w:t>
      </w:r>
      <w:r w:rsidRPr="008838A3">
        <w:rPr>
          <w:rFonts w:ascii="Arial" w:hAnsi="Arial" w:cs="Arial"/>
          <w:sz w:val="24"/>
          <w:szCs w:val="24"/>
          <w:lang w:val="nl-NL"/>
        </w:rPr>
        <w:t>.</w:t>
      </w:r>
    </w:p>
    <w:p w14:paraId="3A048D07" w14:textId="0E23AD26" w:rsidR="00B306A7" w:rsidRDefault="00B306A7" w:rsidP="00364AC8">
      <w:pPr>
        <w:spacing w:after="120"/>
        <w:jc w:val="both"/>
        <w:rPr>
          <w:rFonts w:ascii="Arial" w:hAnsi="Arial" w:cs="Arial"/>
          <w:sz w:val="24"/>
          <w:szCs w:val="24"/>
          <w:lang w:val="nl-NL"/>
        </w:rPr>
      </w:pPr>
    </w:p>
    <w:p w14:paraId="09B65669" w14:textId="42B9944C" w:rsidR="007837CC" w:rsidRDefault="007837CC" w:rsidP="00364AC8">
      <w:pPr>
        <w:spacing w:after="120"/>
        <w:jc w:val="both"/>
        <w:rPr>
          <w:rFonts w:ascii="Arial" w:hAnsi="Arial" w:cs="Arial"/>
          <w:sz w:val="24"/>
          <w:szCs w:val="24"/>
          <w:lang w:val="nl-NL"/>
        </w:rPr>
      </w:pPr>
    </w:p>
    <w:p w14:paraId="647B044B" w14:textId="5E60A589" w:rsidR="007837CC" w:rsidRDefault="007837CC" w:rsidP="00364AC8">
      <w:pPr>
        <w:spacing w:after="120"/>
        <w:jc w:val="both"/>
        <w:rPr>
          <w:rFonts w:ascii="Arial" w:hAnsi="Arial" w:cs="Arial"/>
          <w:sz w:val="24"/>
          <w:szCs w:val="24"/>
          <w:lang w:val="nl-NL"/>
        </w:rPr>
      </w:pPr>
    </w:p>
    <w:p w14:paraId="3CBB4F03" w14:textId="78D3028C" w:rsidR="007837CC" w:rsidRDefault="007837CC" w:rsidP="00364AC8">
      <w:pPr>
        <w:spacing w:after="120"/>
        <w:jc w:val="both"/>
        <w:rPr>
          <w:rFonts w:ascii="Arial" w:hAnsi="Arial" w:cs="Arial"/>
          <w:sz w:val="24"/>
          <w:szCs w:val="24"/>
          <w:lang w:val="nl-NL"/>
        </w:rPr>
      </w:pPr>
    </w:p>
    <w:p w14:paraId="5215BA9B" w14:textId="26A4AEFE" w:rsidR="007837CC" w:rsidRDefault="007837CC" w:rsidP="00364AC8">
      <w:pPr>
        <w:spacing w:after="120"/>
        <w:jc w:val="both"/>
        <w:rPr>
          <w:rFonts w:ascii="Arial" w:hAnsi="Arial" w:cs="Arial"/>
          <w:sz w:val="24"/>
          <w:szCs w:val="24"/>
          <w:lang w:val="nl-NL"/>
        </w:rPr>
      </w:pPr>
    </w:p>
    <w:p w14:paraId="16DA0238" w14:textId="4493DDCF" w:rsidR="007837CC" w:rsidRDefault="007837CC" w:rsidP="00364AC8">
      <w:pPr>
        <w:spacing w:after="120"/>
        <w:jc w:val="both"/>
        <w:rPr>
          <w:rFonts w:ascii="Arial" w:hAnsi="Arial" w:cs="Arial"/>
          <w:sz w:val="24"/>
          <w:szCs w:val="24"/>
          <w:lang w:val="nl-NL"/>
        </w:rPr>
      </w:pPr>
    </w:p>
    <w:p w14:paraId="77B12244" w14:textId="29898EB2" w:rsidR="007837CC" w:rsidRDefault="007837CC" w:rsidP="00364AC8">
      <w:pPr>
        <w:spacing w:after="120"/>
        <w:jc w:val="both"/>
        <w:rPr>
          <w:rFonts w:ascii="Arial" w:hAnsi="Arial" w:cs="Arial"/>
          <w:sz w:val="24"/>
          <w:szCs w:val="24"/>
          <w:lang w:val="nl-NL"/>
        </w:rPr>
      </w:pPr>
    </w:p>
    <w:p w14:paraId="35A05E67" w14:textId="77777777" w:rsidR="00F30908" w:rsidRDefault="00F30908" w:rsidP="00364AC8">
      <w:pPr>
        <w:spacing w:after="120"/>
        <w:jc w:val="both"/>
        <w:rPr>
          <w:rFonts w:ascii="Arial" w:hAnsi="Arial" w:cs="Arial"/>
          <w:sz w:val="24"/>
          <w:szCs w:val="24"/>
          <w:lang w:val="nl-NL"/>
        </w:rPr>
      </w:pPr>
    </w:p>
    <w:p w14:paraId="0537A758" w14:textId="77777777" w:rsidR="007837CC" w:rsidRPr="008838A3" w:rsidRDefault="007837CC" w:rsidP="00364AC8">
      <w:pPr>
        <w:spacing w:after="120"/>
        <w:jc w:val="both"/>
        <w:rPr>
          <w:rFonts w:ascii="Arial" w:hAnsi="Arial" w:cs="Arial"/>
          <w:sz w:val="24"/>
          <w:szCs w:val="24"/>
          <w:lang w:val="nl-NL"/>
        </w:rPr>
      </w:pPr>
    </w:p>
    <w:p w14:paraId="0D75C635" w14:textId="5339F850"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 xml:space="preserve">ICF Sjabloon versie 1.0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5" w:name="_Hlk12200651"/>
      <w:r w:rsidRPr="008838A3">
        <w:rPr>
          <w:rFonts w:ascii="Arial" w:hAnsi="Arial" w:cs="Arial"/>
          <w:i/>
          <w:iCs/>
          <w:sz w:val="24"/>
          <w:szCs w:val="24"/>
          <w:lang w:val="nl-NL"/>
        </w:rPr>
        <w:t>Deze werkgroep bestond uit vertegenwoordigers van BAREC (Belgian Association of Research Ethics Committees), pharma.be (the Belgian association of the innovative (bio)pharmaceutical industry) en patiëntenorganisaties, en werd gecoördineerd door het CT-College van de FOD Volksgezondheid, Veiligheid van de Voedselketen en Leefmilieu.</w:t>
      </w:r>
    </w:p>
    <w:bookmarkEnd w:id="5"/>
    <w:p w14:paraId="7A419845" w14:textId="04C8EC71"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Gegevensbeschermingsauthoriteit (GBA) werd om advies gevraagd over de GDPR aspecten van dit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p>
    <w:p w14:paraId="417B9809" w14:textId="77777777"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De GDPR werkgroep van de RUZB heeft de GDPR aspecten van het sjabloon aanvaard tijdens de vergadering van 18/02/2019.</w:t>
      </w:r>
    </w:p>
    <w:p w14:paraId="30201430" w14:textId="508A1E0B" w:rsidR="006D7206" w:rsidRPr="008838A3" w:rsidRDefault="006D7206"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59B331AE" w14:textId="77777777" w:rsidR="00913D7E" w:rsidRPr="0078167E" w:rsidRDefault="00913D7E" w:rsidP="00364AC8">
      <w:pPr>
        <w:pStyle w:val="Kop1"/>
        <w:spacing w:after="120"/>
        <w:jc w:val="center"/>
        <w:rPr>
          <w:caps/>
          <w:color w:val="FF0000"/>
          <w:lang w:val="nl-NL"/>
        </w:rPr>
      </w:pPr>
      <w:bookmarkStart w:id="6" w:name="_Toc12639327"/>
      <w:r w:rsidRPr="0078167E">
        <w:rPr>
          <w:caps/>
          <w:color w:val="FF0000"/>
          <w:lang w:val="nl-NL"/>
        </w:rPr>
        <w:lastRenderedPageBreak/>
        <w:t>Sjabloon</w:t>
      </w:r>
      <w:bookmarkEnd w:id="6"/>
    </w:p>
    <w:p w14:paraId="4A85BB8C" w14:textId="77777777" w:rsidR="002A6427" w:rsidRPr="008838A3" w:rsidRDefault="00B421CA" w:rsidP="00364AC8">
      <w:pPr>
        <w:pStyle w:val="Kop1"/>
        <w:spacing w:after="120"/>
        <w:jc w:val="both"/>
        <w:rPr>
          <w:caps/>
          <w:color w:val="FF0000"/>
          <w:sz w:val="24"/>
          <w:szCs w:val="24"/>
          <w:lang w:val="nl-NL"/>
        </w:rPr>
      </w:pPr>
      <w:bookmarkStart w:id="7" w:name="_Toc12639328"/>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502FEB34" w:rsidR="001E5140"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De officiële titel van de studie voor de leek zoals deze vermeld staat in de EUDRACT data base</w:t>
      </w:r>
    </w:p>
    <w:p w14:paraId="0778D3D0" w14:textId="3793C43F" w:rsidR="000A2B9E"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7D70CD56" w14:textId="77777777" w:rsidR="0051193F" w:rsidRPr="008838A3" w:rsidRDefault="0051193F" w:rsidP="00364AC8">
      <w:pPr>
        <w:pStyle w:val="Voettekst"/>
        <w:tabs>
          <w:tab w:val="left" w:pos="540"/>
        </w:tabs>
        <w:spacing w:before="120" w:after="120"/>
        <w:jc w:val="both"/>
        <w:rPr>
          <w:rFonts w:ascii="Arial" w:hAnsi="Arial" w:cs="Arial"/>
          <w:b/>
          <w:sz w:val="24"/>
          <w:szCs w:val="24"/>
          <w:lang w:val="nl-NL"/>
        </w:rPr>
      </w:pPr>
    </w:p>
    <w:p w14:paraId="41627FE5" w14:textId="77777777" w:rsidR="000A2B9E" w:rsidRPr="008838A3" w:rsidRDefault="000A2B9E" w:rsidP="00364AC8">
      <w:pPr>
        <w:pStyle w:val="Voettekst"/>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Pr="008838A3">
        <w:rPr>
          <w:rFonts w:ascii="Arial" w:hAnsi="Arial" w:cs="Arial"/>
          <w:i/>
          <w:color w:val="0000FF"/>
          <w:sz w:val="24"/>
          <w:szCs w:val="24"/>
          <w:lang w:val="nl-NL"/>
        </w:rPr>
        <w:t>Officieel EUDRACT-nummer of EU CT-nummer</w:t>
      </w:r>
    </w:p>
    <w:p w14:paraId="3FFB7F37" w14:textId="4A1A77DB"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00CB5621" w:rsidRPr="0080730A">
        <w:rPr>
          <w:rFonts w:ascii="Arial" w:hAnsi="Arial" w:cs="Arial"/>
          <w:i/>
          <w:color w:val="0000FF"/>
          <w:sz w:val="24"/>
          <w:szCs w:val="24"/>
          <w:lang w:val="nl-NL"/>
        </w:rPr>
        <w:t>S-nummer</w:t>
      </w:r>
      <w:r w:rsidR="00CB5621">
        <w:rPr>
          <w:rFonts w:ascii="Arial" w:hAnsi="Arial" w:cs="Arial"/>
          <w:color w:val="000000"/>
          <w:sz w:val="24"/>
          <w:szCs w:val="24"/>
          <w:lang w:val="nl-NL"/>
        </w:rPr>
        <w:t xml:space="preserve"> </w:t>
      </w:r>
    </w:p>
    <w:p w14:paraId="0D38367A" w14:textId="57BB4875"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5A74A6">
        <w:rPr>
          <w:rFonts w:ascii="Arial" w:hAnsi="Arial" w:cs="Arial"/>
          <w:i/>
          <w:iCs/>
          <w:color w:val="0000FF"/>
          <w:sz w:val="24"/>
          <w:szCs w:val="24"/>
          <w:lang w:val="nl-NL"/>
        </w:rPr>
        <w:t>Universitaire Ziekenhuizen Leuven (UZ Leuven)</w:t>
      </w:r>
    </w:p>
    <w:p w14:paraId="799DF93E" w14:textId="2B516CFB" w:rsidR="000A2B9E" w:rsidRPr="008838A3" w:rsidRDefault="005A74A6" w:rsidP="00364AC8">
      <w:pPr>
        <w:spacing w:after="120"/>
        <w:jc w:val="both"/>
        <w:rPr>
          <w:rFonts w:ascii="Arial" w:hAnsi="Arial" w:cs="Arial"/>
          <w:i/>
          <w:iCs/>
          <w:color w:val="0000FF"/>
          <w:sz w:val="24"/>
          <w:szCs w:val="24"/>
          <w:lang w:val="nl-NL"/>
        </w:rPr>
      </w:pPr>
      <w:r w:rsidRPr="008838A3" w:rsidDel="005A74A6">
        <w:rPr>
          <w:rFonts w:ascii="Arial" w:hAnsi="Arial" w:cs="Arial"/>
          <w:color w:val="FF0000"/>
          <w:sz w:val="24"/>
          <w:szCs w:val="24"/>
          <w:lang w:val="nl-NL"/>
        </w:rPr>
        <w:t xml:space="preserve"> </w:t>
      </w:r>
      <w:r w:rsidR="00D00D4B" w:rsidRPr="008838A3">
        <w:rPr>
          <w:rFonts w:ascii="Arial" w:hAnsi="Arial" w:cs="Arial"/>
          <w:color w:val="FF0000"/>
          <w:sz w:val="24"/>
          <w:szCs w:val="24"/>
          <w:lang w:val="nl-NL"/>
        </w:rPr>
        <w:t>[Indien van toepassing ]</w:t>
      </w:r>
      <w:r w:rsidR="00D00D4B"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2123F8F5"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zoals beschikbaar op de website van de FOD Volksgezondheid, Veiligheid van de Voedselketen en Leefmilieu (</w:t>
      </w:r>
      <w:hyperlink r:id="rId10" w:history="1">
        <w:r w:rsidR="000C02BB" w:rsidRPr="008838A3">
          <w:rPr>
            <w:rStyle w:val="Hyperlink"/>
            <w:rFonts w:ascii="Arial" w:hAnsi="Arial" w:cs="Arial"/>
            <w:i/>
            <w:iCs/>
            <w:color w:val="FF0000"/>
            <w:sz w:val="24"/>
            <w:szCs w:val="24"/>
            <w:lang w:val="nl-NL"/>
          </w:rPr>
          <w:t>NL</w:t>
        </w:r>
      </w:hyperlink>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13CA7026"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 xml:space="preserve">dres </w:t>
      </w:r>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326F291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8267AF" w:rsidRPr="008838A3">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2AACA778" w14:textId="77777777" w:rsidR="00C22970" w:rsidRPr="008838A3" w:rsidRDefault="00C22970" w:rsidP="00364AC8">
      <w:pPr>
        <w:spacing w:after="120"/>
        <w:jc w:val="both"/>
        <w:rPr>
          <w:rFonts w:ascii="Arial" w:hAnsi="Arial" w:cs="Arial"/>
          <w:bCs/>
          <w:color w:val="FF0000"/>
          <w:sz w:val="24"/>
          <w:szCs w:val="24"/>
          <w:lang w:val="nl-NL"/>
        </w:rPr>
      </w:pPr>
      <w:r w:rsidRPr="008838A3">
        <w:rPr>
          <w:rFonts w:ascii="Arial" w:hAnsi="Arial" w:cs="Arial"/>
          <w:color w:val="FF0000"/>
          <w:sz w:val="24"/>
          <w:szCs w:val="24"/>
          <w:lang w:val="nl-NL"/>
        </w:rPr>
        <w:t xml:space="preserve">[Indien een nieuwe versie van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w:t>
      </w:r>
      <w:r w:rsidR="00D00D4B" w:rsidRPr="008838A3">
        <w:rPr>
          <w:rFonts w:ascii="Arial" w:hAnsi="Arial" w:cs="Arial"/>
          <w:color w:val="FF0000"/>
          <w:sz w:val="24"/>
          <w:szCs w:val="24"/>
          <w:lang w:val="nl-NL"/>
        </w:rPr>
        <w:t>wordt aangemaakt</w:t>
      </w:r>
      <w:r w:rsidRPr="008838A3">
        <w:rPr>
          <w:rFonts w:ascii="Arial" w:hAnsi="Arial" w:cs="Arial"/>
          <w:color w:val="FF0000"/>
          <w:sz w:val="24"/>
          <w:szCs w:val="24"/>
          <w:lang w:val="nl-NL"/>
        </w:rPr>
        <w:t xml:space="preserve">, voeg dan </w:t>
      </w:r>
      <w:r w:rsidR="00BD49AD" w:rsidRPr="008838A3">
        <w:rPr>
          <w:rFonts w:ascii="Arial" w:hAnsi="Arial" w:cs="Arial"/>
          <w:color w:val="FF0000"/>
          <w:sz w:val="24"/>
          <w:szCs w:val="24"/>
          <w:lang w:val="nl-NL"/>
        </w:rPr>
        <w:t xml:space="preserve">een tabel toe met de historiek van de herziening, </w:t>
      </w:r>
      <w:r w:rsidR="00D00D4B" w:rsidRPr="008838A3">
        <w:rPr>
          <w:rFonts w:ascii="Arial" w:hAnsi="Arial" w:cs="Arial"/>
          <w:color w:val="FF0000"/>
          <w:sz w:val="24"/>
          <w:szCs w:val="24"/>
          <w:lang w:val="nl-NL"/>
        </w:rPr>
        <w:t>om de deelnemer te informeren over de essentiële wijzigingen</w:t>
      </w:r>
      <w:r w:rsidRPr="008838A3">
        <w:rPr>
          <w:rFonts w:ascii="Arial" w:hAnsi="Arial" w:cs="Arial"/>
          <w:color w:val="FF0000"/>
          <w:sz w:val="24"/>
          <w:szCs w:val="24"/>
          <w:lang w:val="nl-NL"/>
        </w:rPr>
        <w:t>. 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8" w:name="_Toc12639329"/>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p w14:paraId="18CF0AC3" w14:textId="77777777" w:rsidR="00C22970" w:rsidRPr="008838A3" w:rsidRDefault="00C22970" w:rsidP="00364AC8">
      <w:pPr>
        <w:spacing w:after="120"/>
        <w:jc w:val="both"/>
        <w:rPr>
          <w:rFonts w:ascii="Arial" w:hAnsi="Arial" w:cs="Arial"/>
          <w:bCs/>
          <w:color w:val="FF0000"/>
          <w:sz w:val="24"/>
          <w:szCs w:val="24"/>
          <w:lang w:val="nl-NL"/>
        </w:rPr>
      </w:pPr>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8838A3"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8838A3"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DEDE027" w14:textId="77777777" w:rsidR="00F6740A" w:rsidRPr="008838A3" w:rsidRDefault="00F6740A" w:rsidP="00364AC8">
      <w:pPr>
        <w:spacing w:after="120"/>
        <w:jc w:val="both"/>
        <w:rPr>
          <w:rFonts w:ascii="Arial" w:hAnsi="Arial" w:cs="Arial"/>
          <w:b/>
          <w:bCs/>
          <w:i/>
          <w:iCs/>
          <w:sz w:val="24"/>
          <w:szCs w:val="24"/>
          <w:lang w:val="nl-NL"/>
        </w:rPr>
      </w:pPr>
      <w:r w:rsidRPr="008838A3">
        <w:rPr>
          <w:rFonts w:ascii="Arial" w:hAnsi="Arial" w:cs="Arial"/>
          <w:sz w:val="24"/>
          <w:szCs w:val="24"/>
          <w:lang w:val="nl-NL"/>
        </w:rPr>
        <w:br w:type="page"/>
      </w:r>
    </w:p>
    <w:p w14:paraId="6C9E874D" w14:textId="428E7366" w:rsidR="000A2B9E" w:rsidRPr="008838A3" w:rsidRDefault="000A2B9E" w:rsidP="00364AC8">
      <w:pPr>
        <w:pStyle w:val="Kop2"/>
        <w:spacing w:after="120"/>
        <w:jc w:val="both"/>
        <w:rPr>
          <w:sz w:val="24"/>
          <w:szCs w:val="24"/>
          <w:lang w:val="nl-NL"/>
        </w:rPr>
      </w:pPr>
      <w:bookmarkStart w:id="9" w:name="_Hlk12178744"/>
      <w:bookmarkStart w:id="10" w:name="_Toc12639330"/>
      <w:r w:rsidRPr="008838A3">
        <w:rPr>
          <w:sz w:val="24"/>
          <w:szCs w:val="24"/>
          <w:lang w:val="nl-NL"/>
        </w:rPr>
        <w:lastRenderedPageBreak/>
        <w:t>Met wie kan ik contact opnemen als ik vragen heb</w:t>
      </w:r>
      <w:bookmarkEnd w:id="9"/>
      <w:r w:rsidRPr="008838A3">
        <w:rPr>
          <w:sz w:val="24"/>
          <w:szCs w:val="24"/>
          <w:lang w:val="nl-NL"/>
        </w:rPr>
        <w:t>?</w:t>
      </w:r>
      <w:bookmarkEnd w:id="10"/>
    </w:p>
    <w:p w14:paraId="18B9775B" w14:textId="77777777" w:rsidR="000A2B9E" w:rsidRPr="008838A3" w:rsidRDefault="000A2B9E" w:rsidP="00364AC8">
      <w:pPr>
        <w:spacing w:after="120"/>
        <w:jc w:val="both"/>
        <w:rPr>
          <w:rFonts w:ascii="Arial" w:hAnsi="Arial" w:cs="Arial"/>
          <w:sz w:val="24"/>
          <w:szCs w:val="24"/>
          <w:lang w:val="nl-NL"/>
        </w:rPr>
      </w:pPr>
    </w:p>
    <w:tbl>
      <w:tblPr>
        <w:tblStyle w:val="Tabelraster"/>
        <w:tblW w:w="0" w:type="auto"/>
        <w:tblLayout w:type="fixed"/>
        <w:tblLook w:val="04A0" w:firstRow="1" w:lastRow="0" w:firstColumn="1" w:lastColumn="0" w:noHBand="0" w:noVBand="1"/>
      </w:tblPr>
      <w:tblGrid>
        <w:gridCol w:w="2597"/>
        <w:gridCol w:w="3068"/>
        <w:gridCol w:w="1843"/>
        <w:gridCol w:w="1552"/>
      </w:tblGrid>
      <w:tr w:rsidR="000A2B9E" w:rsidRPr="008838A3" w14:paraId="53F5CE24" w14:textId="77777777" w:rsidTr="0078167E">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552"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78167E">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75045D98"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78167E">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687318BF"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78167E">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1626493E"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gevallen</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Noodgeval</w:t>
            </w:r>
          </w:p>
        </w:tc>
        <w:tc>
          <w:tcPr>
            <w:tcW w:w="1552"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8838A3" w14:paraId="70F9D17A" w14:textId="77777777" w:rsidTr="0078167E">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02EC799B"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Ombudspersoon patiëntenrechten</w:t>
            </w:r>
          </w:p>
        </w:tc>
        <w:tc>
          <w:tcPr>
            <w:tcW w:w="1843" w:type="dxa"/>
          </w:tcPr>
          <w:p w14:paraId="177E37B0" w14:textId="6E29C072"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Bezorgdheden over je rechten als deelnemer aan een studie</w:t>
            </w:r>
          </w:p>
        </w:tc>
        <w:tc>
          <w:tcPr>
            <w:tcW w:w="1552" w:type="dxa"/>
          </w:tcPr>
          <w:p w14:paraId="54295676" w14:textId="77777777" w:rsidR="0078167E" w:rsidRDefault="0078167E" w:rsidP="00364AC8">
            <w:pPr>
              <w:spacing w:after="120"/>
              <w:jc w:val="both"/>
              <w:rPr>
                <w:rFonts w:ascii="Arial" w:hAnsi="Arial" w:cs="Arial"/>
                <w:color w:val="0000FF"/>
                <w:sz w:val="24"/>
                <w:szCs w:val="24"/>
                <w:lang w:val="nl-NL"/>
              </w:rPr>
            </w:pPr>
            <w:commentRangeStart w:id="11"/>
            <w:r w:rsidRPr="008838A3">
              <w:rPr>
                <w:rFonts w:ascii="Arial" w:hAnsi="Arial" w:cs="Arial"/>
                <w:color w:val="0000FF"/>
                <w:sz w:val="24"/>
                <w:szCs w:val="24"/>
                <w:lang w:val="nl-NL"/>
              </w:rPr>
              <w:t>Telefoonnr</w:t>
            </w:r>
            <w:r>
              <w:rPr>
                <w:rFonts w:ascii="Arial" w:hAnsi="Arial" w:cs="Arial"/>
                <w:color w:val="0000FF"/>
                <w:sz w:val="24"/>
                <w:szCs w:val="24"/>
                <w:lang w:val="nl-NL"/>
              </w:rPr>
              <w:t>.</w:t>
            </w:r>
          </w:p>
          <w:p w14:paraId="602B1CB9" w14:textId="149D6965" w:rsidR="00CB5621" w:rsidRPr="008838A3" w:rsidRDefault="00CB5621" w:rsidP="00364AC8">
            <w:pPr>
              <w:spacing w:after="120"/>
              <w:jc w:val="both"/>
              <w:rPr>
                <w:rFonts w:ascii="Arial" w:hAnsi="Arial" w:cs="Arial"/>
                <w:color w:val="0000FF"/>
                <w:sz w:val="24"/>
                <w:szCs w:val="24"/>
                <w:lang w:val="nl-NL"/>
              </w:rPr>
            </w:pPr>
            <w:r w:rsidRPr="00CB5621">
              <w:rPr>
                <w:rFonts w:ascii="Arial" w:hAnsi="Arial" w:cs="Arial"/>
                <w:color w:val="0000FF"/>
                <w:sz w:val="24"/>
                <w:szCs w:val="24"/>
              </w:rPr>
              <w:t>016 34 48 18.</w:t>
            </w:r>
            <w:commentRangeEnd w:id="11"/>
            <w:r w:rsidR="002E2F47">
              <w:rPr>
                <w:rStyle w:val="Verwijzingopmerking"/>
              </w:rPr>
              <w:commentReference w:id="11"/>
            </w:r>
          </w:p>
        </w:tc>
      </w:tr>
      <w:tr w:rsidR="000A2B9E" w:rsidRPr="008838A3" w14:paraId="57370F46" w14:textId="77777777" w:rsidTr="0078167E">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2A47266D" w:rsidR="000A2B9E" w:rsidRPr="005A74A6" w:rsidRDefault="005A74A6" w:rsidP="00364AC8">
            <w:pPr>
              <w:spacing w:after="120"/>
              <w:jc w:val="both"/>
              <w:rPr>
                <w:rFonts w:ascii="Arial" w:hAnsi="Arial" w:cs="Arial"/>
                <w:sz w:val="24"/>
                <w:szCs w:val="24"/>
                <w:lang w:val="en-US"/>
              </w:rPr>
            </w:pPr>
            <w:r w:rsidRPr="005A74A6">
              <w:rPr>
                <w:rFonts w:ascii="Arial" w:hAnsi="Arial" w:cs="Arial"/>
                <w:sz w:val="24"/>
                <w:szCs w:val="24"/>
                <w:lang w:val="en-US"/>
              </w:rPr>
              <w:t>Amlin Insurance SE, Van Breda Risk &amp; Benefit</w:t>
            </w:r>
            <w:r w:rsidR="00CB243E">
              <w:rPr>
                <w:rFonts w:ascii="Arial" w:hAnsi="Arial" w:cs="Arial"/>
                <w:sz w:val="24"/>
                <w:szCs w:val="24"/>
                <w:lang w:val="en-US"/>
              </w:rPr>
              <w:t>s NV</w:t>
            </w:r>
            <w:r w:rsidRPr="005A74A6">
              <w:rPr>
                <w:rFonts w:ascii="Arial" w:hAnsi="Arial" w:cs="Arial"/>
                <w:sz w:val="24"/>
                <w:szCs w:val="24"/>
                <w:lang w:val="en-US"/>
              </w:rPr>
              <w:t xml:space="preserve">, </w:t>
            </w:r>
            <w:r w:rsidR="00CB243E" w:rsidRPr="00CB243E">
              <w:rPr>
                <w:rFonts w:ascii="Arial" w:hAnsi="Arial" w:cs="Arial"/>
                <w:sz w:val="24"/>
                <w:szCs w:val="24"/>
              </w:rPr>
              <w:t>Plantin en Moretuslei 297, 2140 Antwerpen</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552" w:type="dxa"/>
          </w:tcPr>
          <w:p w14:paraId="50E13C47" w14:textId="310542D3" w:rsidR="006876A5" w:rsidRDefault="00053C10" w:rsidP="00364AC8">
            <w:pPr>
              <w:spacing w:after="120"/>
              <w:jc w:val="both"/>
              <w:rPr>
                <w:ins w:id="12" w:author="Ruth Storme" w:date="2021-12-10T12:53:00Z"/>
                <w:rFonts w:ascii="Arial" w:hAnsi="Arial" w:cs="Arial"/>
                <w:color w:val="0000FF"/>
                <w:sz w:val="24"/>
                <w:szCs w:val="24"/>
              </w:rPr>
            </w:pPr>
            <w:r w:rsidRPr="008838A3">
              <w:rPr>
                <w:rFonts w:ascii="Arial" w:hAnsi="Arial" w:cs="Arial"/>
                <w:color w:val="0000FF"/>
                <w:sz w:val="24"/>
                <w:szCs w:val="24"/>
                <w:lang w:val="nl-NL"/>
              </w:rPr>
              <w:t>Polisn</w:t>
            </w:r>
            <w:r w:rsidR="000C02BB" w:rsidRPr="008838A3">
              <w:rPr>
                <w:rFonts w:ascii="Arial" w:hAnsi="Arial" w:cs="Arial"/>
                <w:color w:val="0000FF"/>
                <w:sz w:val="24"/>
                <w:szCs w:val="24"/>
                <w:lang w:val="nl-NL"/>
              </w:rPr>
              <w:t>r.</w:t>
            </w:r>
            <w:r w:rsidR="00CB243E" w:rsidRPr="00CB243E">
              <w:rPr>
                <w:rFonts w:ascii="ArialMT" w:eastAsia="Times New Roman" w:hAnsi="ArialMT" w:cs="ArialMT"/>
                <w:sz w:val="20"/>
                <w:szCs w:val="20"/>
                <w:lang w:eastAsia="nl-BE"/>
              </w:rPr>
              <w:t xml:space="preserve"> </w:t>
            </w:r>
            <w:r w:rsidR="00CB243E" w:rsidRPr="00CB243E">
              <w:rPr>
                <w:rFonts w:ascii="Arial" w:hAnsi="Arial" w:cs="Arial"/>
                <w:color w:val="0000FF"/>
                <w:sz w:val="24"/>
                <w:szCs w:val="24"/>
              </w:rPr>
              <w:t>299.053.700</w:t>
            </w:r>
            <w:bookmarkStart w:id="13" w:name="_GoBack"/>
            <w:bookmarkEnd w:id="13"/>
          </w:p>
          <w:p w14:paraId="28E1F228" w14:textId="0330B593" w:rsidR="006876A5" w:rsidRPr="006876A5" w:rsidRDefault="006876A5" w:rsidP="006876A5">
            <w:pPr>
              <w:spacing w:after="120"/>
              <w:jc w:val="both"/>
              <w:rPr>
                <w:rFonts w:ascii="Arial" w:hAnsi="Arial" w:cs="Arial"/>
                <w:color w:val="0000FF"/>
                <w:sz w:val="24"/>
                <w:szCs w:val="24"/>
              </w:rPr>
            </w:pPr>
            <w:r w:rsidRPr="008838A3">
              <w:rPr>
                <w:rFonts w:ascii="Arial" w:hAnsi="Arial" w:cs="Arial"/>
                <w:color w:val="0000FF"/>
                <w:sz w:val="24"/>
                <w:szCs w:val="24"/>
                <w:lang w:val="nl-NL"/>
              </w:rPr>
              <w:t>Telefoonnr</w:t>
            </w:r>
            <w:r w:rsidRPr="006876A5">
              <w:rPr>
                <w:rFonts w:ascii="Arial" w:hAnsi="Arial" w:cs="Arial"/>
                <w:color w:val="0000FF"/>
                <w:sz w:val="24"/>
                <w:szCs w:val="24"/>
              </w:rPr>
              <w:t>. + 32 3 217 67 67</w:t>
            </w:r>
          </w:p>
          <w:p w14:paraId="16C14A39" w14:textId="396303C5" w:rsidR="006876A5" w:rsidRPr="005F1430" w:rsidRDefault="006876A5" w:rsidP="006876A5">
            <w:pPr>
              <w:spacing w:after="120"/>
              <w:jc w:val="both"/>
              <w:rPr>
                <w:rFonts w:ascii="Arial" w:hAnsi="Arial" w:cs="Arial"/>
                <w:color w:val="0000FF"/>
                <w:sz w:val="24"/>
                <w:szCs w:val="24"/>
                <w:lang w:val="nl-NL"/>
              </w:rPr>
            </w:pPr>
            <w:r w:rsidRPr="005F1430">
              <w:rPr>
                <w:rFonts w:ascii="Arial" w:hAnsi="Arial" w:cs="Arial"/>
                <w:color w:val="0000FF"/>
                <w:sz w:val="24"/>
                <w:szCs w:val="24"/>
                <w:lang w:val="nl-NL"/>
              </w:rPr>
              <w:t xml:space="preserve">E-mail </w:t>
            </w:r>
            <w:hyperlink r:id="rId13" w:history="1">
              <w:r w:rsidRPr="005F1430">
                <w:rPr>
                  <w:rFonts w:ascii="Arial" w:hAnsi="Arial" w:cs="Arial"/>
                  <w:color w:val="0000FF"/>
                  <w:sz w:val="24"/>
                  <w:szCs w:val="24"/>
                  <w:lang w:val="nl-NL"/>
                </w:rPr>
                <w:t>info@vanbreda.be</w:t>
              </w:r>
            </w:hyperlink>
          </w:p>
          <w:p w14:paraId="657511C1" w14:textId="77777777" w:rsidR="000A2B9E" w:rsidRPr="008838A3" w:rsidRDefault="000A2B9E" w:rsidP="00364AC8">
            <w:pPr>
              <w:spacing w:after="120"/>
              <w:jc w:val="both"/>
              <w:rPr>
                <w:rFonts w:ascii="Arial" w:hAnsi="Arial" w:cs="Arial"/>
                <w:color w:val="0000FF"/>
                <w:sz w:val="24"/>
                <w:szCs w:val="24"/>
                <w:lang w:val="nl-NL"/>
              </w:rPr>
            </w:pPr>
          </w:p>
        </w:tc>
      </w:tr>
      <w:tr w:rsidR="006B25EA" w:rsidRPr="006876A5" w14:paraId="60C3456B" w14:textId="77777777" w:rsidTr="0078167E">
        <w:tc>
          <w:tcPr>
            <w:tcW w:w="2597" w:type="dxa"/>
            <w:shd w:val="clear" w:color="auto" w:fill="A6A6A6" w:themeFill="background1" w:themeFillShade="A6"/>
          </w:tcPr>
          <w:p w14:paraId="7651DB6D" w14:textId="77777777" w:rsidR="000A2B9E" w:rsidRPr="008838A3" w:rsidRDefault="000A2B9E" w:rsidP="00364AC8">
            <w:pPr>
              <w:spacing w:after="120"/>
              <w:jc w:val="both"/>
              <w:rPr>
                <w:rFonts w:ascii="Arial" w:hAnsi="Arial" w:cs="Arial"/>
                <w:color w:val="0000FF"/>
                <w:sz w:val="24"/>
                <w:szCs w:val="24"/>
                <w:lang w:val="nl-NL"/>
              </w:rPr>
            </w:pPr>
          </w:p>
        </w:tc>
        <w:tc>
          <w:tcPr>
            <w:tcW w:w="3068" w:type="dxa"/>
          </w:tcPr>
          <w:p w14:paraId="3D5BCD20" w14:textId="53A9F492"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0F00D78F"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71F1B540" w14:textId="5BCD8CAB" w:rsidR="008E4B5F" w:rsidRPr="008838A3" w:rsidRDefault="008E4B5F" w:rsidP="005A74A6">
            <w:pPr>
              <w:spacing w:after="120"/>
              <w:jc w:val="both"/>
              <w:rPr>
                <w:rFonts w:ascii="Arial" w:hAnsi="Arial" w:cs="Arial"/>
                <w:color w:val="0000FF"/>
                <w:sz w:val="24"/>
                <w:szCs w:val="24"/>
                <w:lang w:val="de-DE"/>
              </w:rPr>
            </w:pPr>
            <w:commentRangeStart w:id="14"/>
            <w:r w:rsidRPr="008838A3">
              <w:rPr>
                <w:rFonts w:ascii="Arial" w:hAnsi="Arial" w:cs="Arial"/>
                <w:sz w:val="24"/>
                <w:szCs w:val="24"/>
                <w:lang w:val="de-DE"/>
              </w:rPr>
              <w:t xml:space="preserve">E-mail: </w:t>
            </w:r>
            <w:r w:rsidR="005A74A6">
              <w:rPr>
                <w:rFonts w:ascii="Arial" w:hAnsi="Arial" w:cs="Arial"/>
                <w:sz w:val="24"/>
                <w:szCs w:val="24"/>
                <w:lang w:val="de-DE"/>
              </w:rPr>
              <w:t>dpo@uzleuven.be</w:t>
            </w:r>
            <w:commentRangeEnd w:id="14"/>
            <w:r w:rsidR="000D6F1D">
              <w:rPr>
                <w:rStyle w:val="Verwijzingopmerking"/>
              </w:rPr>
              <w:commentReference w:id="14"/>
            </w:r>
          </w:p>
        </w:tc>
      </w:tr>
      <w:tr w:rsidR="006B25EA" w:rsidRPr="006876A5" w14:paraId="2B2C7D88" w14:textId="77777777" w:rsidTr="0078167E">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2E5A4498"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509CD1E1" w14:textId="33E3D9FC" w:rsidR="000A2B9E" w:rsidRPr="008838A3" w:rsidRDefault="000A2B9E" w:rsidP="00364AC8">
            <w:pPr>
              <w:spacing w:after="120"/>
              <w:jc w:val="both"/>
              <w:rPr>
                <w:rFonts w:ascii="Arial" w:hAnsi="Arial" w:cs="Arial"/>
                <w:sz w:val="24"/>
                <w:szCs w:val="24"/>
                <w:lang w:val="de-DE"/>
              </w:rPr>
            </w:pPr>
            <w:r w:rsidRPr="008838A3">
              <w:rPr>
                <w:rFonts w:ascii="Arial" w:hAnsi="Arial" w:cs="Arial"/>
                <w:sz w:val="24"/>
                <w:szCs w:val="24"/>
                <w:lang w:val="de-DE"/>
              </w:rPr>
              <w:t xml:space="preserve">E-mail: </w:t>
            </w:r>
            <w:r w:rsidR="005B7542" w:rsidRPr="008838A3">
              <w:rPr>
                <w:rStyle w:val="Hyperlink"/>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070EFB84" w14:textId="77777777" w:rsidR="004C5003" w:rsidRPr="004C5003" w:rsidRDefault="004C5003" w:rsidP="00364AC8">
      <w:pPr>
        <w:autoSpaceDE w:val="0"/>
        <w:autoSpaceDN w:val="0"/>
        <w:adjustRightInd w:val="0"/>
        <w:spacing w:after="120"/>
        <w:jc w:val="both"/>
        <w:rPr>
          <w:rFonts w:ascii="Arial" w:hAnsi="Arial" w:cs="Arial"/>
          <w:b/>
          <w:sz w:val="24"/>
          <w:szCs w:val="24"/>
          <w:highlight w:val="yellow"/>
          <w:lang w:val="de-DE"/>
        </w:rPr>
      </w:pPr>
    </w:p>
    <w:p w14:paraId="61C9689B" w14:textId="77777777"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color w:val="000000"/>
          <w:sz w:val="24"/>
          <w:szCs w:val="24"/>
          <w:lang w:val="nl-NL"/>
        </w:rPr>
        <w:lastRenderedPageBreak/>
        <w:t xml:space="preserve">Versie nummer: </w:t>
      </w: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C22970" w:rsidRPr="008838A3">
        <w:rPr>
          <w:rFonts w:ascii="Arial" w:hAnsi="Arial" w:cs="Arial"/>
          <w:iCs/>
          <w:color w:val="FF0000"/>
          <w:sz w:val="24"/>
          <w:szCs w:val="24"/>
          <w:lang w:val="nl-NL"/>
        </w:rPr>
        <w:t>[</w:t>
      </w:r>
      <w:r w:rsidR="00D00D4B" w:rsidRPr="008838A3">
        <w:rPr>
          <w:rFonts w:ascii="Arial" w:hAnsi="Arial" w:cs="Arial"/>
          <w:iCs/>
          <w:color w:val="FF0000"/>
          <w:sz w:val="24"/>
          <w:szCs w:val="24"/>
          <w:lang w:val="nl-NL"/>
        </w:rPr>
        <w:t xml:space="preserve">Vermeld </w:t>
      </w:r>
      <w:r w:rsidR="00C22970" w:rsidRPr="008838A3">
        <w:rPr>
          <w:rFonts w:ascii="Arial" w:hAnsi="Arial" w:cs="Arial"/>
          <w:iCs/>
          <w:color w:val="FF0000"/>
          <w:sz w:val="24"/>
          <w:szCs w:val="24"/>
          <w:lang w:val="nl-NL"/>
        </w:rPr>
        <w:t xml:space="preserve">het versienummer </w:t>
      </w:r>
      <w:r w:rsidR="00D00D4B" w:rsidRPr="008838A3">
        <w:rPr>
          <w:rFonts w:ascii="Arial" w:hAnsi="Arial" w:cs="Arial"/>
          <w:iCs/>
          <w:color w:val="FF0000"/>
          <w:sz w:val="24"/>
          <w:szCs w:val="24"/>
          <w:lang w:val="nl-NL"/>
        </w:rPr>
        <w:t xml:space="preserve">in </w:t>
      </w:r>
      <w:r w:rsidR="00C22970" w:rsidRPr="008838A3">
        <w:rPr>
          <w:rFonts w:ascii="Arial" w:hAnsi="Arial" w:cs="Arial"/>
          <w:iCs/>
          <w:color w:val="FF0000"/>
          <w:sz w:val="24"/>
          <w:szCs w:val="24"/>
          <w:lang w:val="nl-NL"/>
        </w:rPr>
        <w:t xml:space="preserve">de voettekst van het </w:t>
      </w:r>
      <w:r w:rsidR="00D00D4B" w:rsidRPr="008838A3">
        <w:rPr>
          <w:rFonts w:ascii="Arial" w:hAnsi="Arial" w:cs="Arial"/>
          <w:iCs/>
          <w:color w:val="FF0000"/>
          <w:sz w:val="24"/>
          <w:szCs w:val="24"/>
          <w:lang w:val="nl-NL"/>
        </w:rPr>
        <w:t xml:space="preserve">finale </w:t>
      </w:r>
      <w:r w:rsidR="00B0598A" w:rsidRPr="008838A3">
        <w:rPr>
          <w:rFonts w:ascii="Arial" w:hAnsi="Arial" w:cs="Arial"/>
          <w:iCs/>
          <w:color w:val="FF0000"/>
          <w:sz w:val="24"/>
          <w:szCs w:val="24"/>
          <w:lang w:val="nl-NL"/>
        </w:rPr>
        <w:t>ICF</w:t>
      </w:r>
      <w:r w:rsidR="00C22970" w:rsidRPr="008838A3">
        <w:rPr>
          <w:rFonts w:ascii="Arial" w:hAnsi="Arial" w:cs="Arial"/>
          <w:iCs/>
          <w:color w:val="FF0000"/>
          <w:sz w:val="24"/>
          <w:szCs w:val="24"/>
          <w:lang w:val="nl-NL"/>
        </w:rPr>
        <w:t xml:space="preserve"> aangezien het op elke bladzijde van het document moet staan]</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sz w:val="22"/>
          <w:szCs w:val="22"/>
          <w:lang w:val="nl-NL" w:eastAsia="fr-FR"/>
        </w:rPr>
        <w:id w:val="-546369525"/>
        <w:docPartObj>
          <w:docPartGallery w:val="Table of Contents"/>
          <w:docPartUnique/>
        </w:docPartObj>
      </w:sdtPr>
      <w:sdtEndPr>
        <w:rPr>
          <w:rFonts w:eastAsiaTheme="minorHAnsi"/>
          <w:sz w:val="24"/>
          <w:szCs w:val="24"/>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0E855E2E" w14:textId="750352E0" w:rsidR="00C47FA6" w:rsidRDefault="00652224">
          <w:pPr>
            <w:pStyle w:val="Inhopg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2639323" w:history="1">
            <w:r w:rsidR="00C47FA6" w:rsidRPr="00AD68F2">
              <w:rPr>
                <w:rStyle w:val="Hyperlink"/>
                <w:noProof/>
                <w:lang w:val="nl-NL"/>
              </w:rPr>
              <w:t>Richtlijnen</w:t>
            </w:r>
            <w:r w:rsidR="00C47FA6">
              <w:rPr>
                <w:noProof/>
                <w:webHidden/>
              </w:rPr>
              <w:tab/>
            </w:r>
            <w:r w:rsidR="00C47FA6">
              <w:rPr>
                <w:noProof/>
                <w:webHidden/>
              </w:rPr>
              <w:fldChar w:fldCharType="begin"/>
            </w:r>
            <w:r w:rsidR="00C47FA6">
              <w:rPr>
                <w:noProof/>
                <w:webHidden/>
              </w:rPr>
              <w:instrText xml:space="preserve"> PAGEREF _Toc12639323 \h </w:instrText>
            </w:r>
            <w:r w:rsidR="00C47FA6">
              <w:rPr>
                <w:noProof/>
                <w:webHidden/>
              </w:rPr>
            </w:r>
            <w:r w:rsidR="00C47FA6">
              <w:rPr>
                <w:noProof/>
                <w:webHidden/>
              </w:rPr>
              <w:fldChar w:fldCharType="separate"/>
            </w:r>
            <w:r w:rsidR="00C47FA6">
              <w:rPr>
                <w:noProof/>
                <w:webHidden/>
              </w:rPr>
              <w:t>1</w:t>
            </w:r>
            <w:r w:rsidR="00C47FA6">
              <w:rPr>
                <w:noProof/>
                <w:webHidden/>
              </w:rPr>
              <w:fldChar w:fldCharType="end"/>
            </w:r>
          </w:hyperlink>
        </w:p>
        <w:p w14:paraId="2D7AD6B1" w14:textId="00F5FF02" w:rsidR="00C47FA6" w:rsidRDefault="006876A5">
          <w:pPr>
            <w:pStyle w:val="Inhopg2"/>
            <w:rPr>
              <w:rFonts w:asciiTheme="minorHAnsi" w:eastAsiaTheme="minorEastAsia" w:hAnsiTheme="minorHAnsi"/>
              <w:b w:val="0"/>
              <w:bCs w:val="0"/>
              <w:noProof/>
              <w:sz w:val="22"/>
              <w:szCs w:val="22"/>
              <w:lang w:eastAsia="nl-BE"/>
            </w:rPr>
          </w:pPr>
          <w:hyperlink w:anchor="_Toc12639324" w:history="1">
            <w:r w:rsidR="00C47FA6" w:rsidRPr="00AD68F2">
              <w:rPr>
                <w:rStyle w:val="Hyperlink"/>
                <w:noProof/>
                <w:lang w:val="nl-NL"/>
              </w:rPr>
              <w:t>Bedoeling van het sjabloon en hoe het te gebruiken</w:t>
            </w:r>
            <w:r w:rsidR="00C47FA6">
              <w:rPr>
                <w:noProof/>
                <w:webHidden/>
              </w:rPr>
              <w:tab/>
            </w:r>
            <w:r w:rsidR="00C47FA6">
              <w:rPr>
                <w:noProof/>
                <w:webHidden/>
              </w:rPr>
              <w:fldChar w:fldCharType="begin"/>
            </w:r>
            <w:r w:rsidR="00C47FA6">
              <w:rPr>
                <w:noProof/>
                <w:webHidden/>
              </w:rPr>
              <w:instrText xml:space="preserve"> PAGEREF _Toc12639324 \h </w:instrText>
            </w:r>
            <w:r w:rsidR="00C47FA6">
              <w:rPr>
                <w:noProof/>
                <w:webHidden/>
              </w:rPr>
            </w:r>
            <w:r w:rsidR="00C47FA6">
              <w:rPr>
                <w:noProof/>
                <w:webHidden/>
              </w:rPr>
              <w:fldChar w:fldCharType="separate"/>
            </w:r>
            <w:r w:rsidR="00C47FA6">
              <w:rPr>
                <w:noProof/>
                <w:webHidden/>
              </w:rPr>
              <w:t>1</w:t>
            </w:r>
            <w:r w:rsidR="00C47FA6">
              <w:rPr>
                <w:noProof/>
                <w:webHidden/>
              </w:rPr>
              <w:fldChar w:fldCharType="end"/>
            </w:r>
          </w:hyperlink>
        </w:p>
        <w:p w14:paraId="5C8AFED2" w14:textId="43FA3C0A" w:rsidR="00C47FA6" w:rsidRDefault="006876A5">
          <w:pPr>
            <w:pStyle w:val="Inhopg2"/>
            <w:rPr>
              <w:rFonts w:asciiTheme="minorHAnsi" w:eastAsiaTheme="minorEastAsia" w:hAnsiTheme="minorHAnsi"/>
              <w:b w:val="0"/>
              <w:bCs w:val="0"/>
              <w:noProof/>
              <w:sz w:val="22"/>
              <w:szCs w:val="22"/>
              <w:lang w:eastAsia="nl-BE"/>
            </w:rPr>
          </w:pPr>
          <w:hyperlink w:anchor="_Toc12639325" w:history="1">
            <w:r w:rsidR="00C47FA6" w:rsidRPr="00AD68F2">
              <w:rPr>
                <w:rStyle w:val="Hyperlink"/>
                <w:noProof/>
                <w:lang w:val="nl-NL"/>
              </w:rPr>
              <w:t>Redactionele aanbevelingen</w:t>
            </w:r>
            <w:r w:rsidR="00C47FA6">
              <w:rPr>
                <w:noProof/>
                <w:webHidden/>
              </w:rPr>
              <w:tab/>
            </w:r>
            <w:r w:rsidR="00C47FA6">
              <w:rPr>
                <w:noProof/>
                <w:webHidden/>
              </w:rPr>
              <w:fldChar w:fldCharType="begin"/>
            </w:r>
            <w:r w:rsidR="00C47FA6">
              <w:rPr>
                <w:noProof/>
                <w:webHidden/>
              </w:rPr>
              <w:instrText xml:space="preserve"> PAGEREF _Toc12639325 \h </w:instrText>
            </w:r>
            <w:r w:rsidR="00C47FA6">
              <w:rPr>
                <w:noProof/>
                <w:webHidden/>
              </w:rPr>
            </w:r>
            <w:r w:rsidR="00C47FA6">
              <w:rPr>
                <w:noProof/>
                <w:webHidden/>
              </w:rPr>
              <w:fldChar w:fldCharType="separate"/>
            </w:r>
            <w:r w:rsidR="00C47FA6">
              <w:rPr>
                <w:noProof/>
                <w:webHidden/>
              </w:rPr>
              <w:t>2</w:t>
            </w:r>
            <w:r w:rsidR="00C47FA6">
              <w:rPr>
                <w:noProof/>
                <w:webHidden/>
              </w:rPr>
              <w:fldChar w:fldCharType="end"/>
            </w:r>
          </w:hyperlink>
        </w:p>
        <w:p w14:paraId="5B5E92CF" w14:textId="25E5B6BC" w:rsidR="00C47FA6" w:rsidRDefault="006876A5">
          <w:pPr>
            <w:pStyle w:val="Inhopg2"/>
            <w:rPr>
              <w:rFonts w:asciiTheme="minorHAnsi" w:eastAsiaTheme="minorEastAsia" w:hAnsiTheme="minorHAnsi"/>
              <w:b w:val="0"/>
              <w:bCs w:val="0"/>
              <w:noProof/>
              <w:sz w:val="22"/>
              <w:szCs w:val="22"/>
              <w:lang w:eastAsia="nl-BE"/>
            </w:rPr>
          </w:pPr>
          <w:hyperlink w:anchor="_Toc12639326" w:history="1">
            <w:r w:rsidR="00C47FA6" w:rsidRPr="00AD68F2">
              <w:rPr>
                <w:rStyle w:val="Hyperlink"/>
                <w:noProof/>
                <w:lang w:val="nl-NL"/>
              </w:rPr>
              <w:t>Voorblad</w:t>
            </w:r>
            <w:r w:rsidR="00C47FA6">
              <w:rPr>
                <w:noProof/>
                <w:webHidden/>
              </w:rPr>
              <w:tab/>
            </w:r>
            <w:r w:rsidR="00C47FA6">
              <w:rPr>
                <w:noProof/>
                <w:webHidden/>
              </w:rPr>
              <w:fldChar w:fldCharType="begin"/>
            </w:r>
            <w:r w:rsidR="00C47FA6">
              <w:rPr>
                <w:noProof/>
                <w:webHidden/>
              </w:rPr>
              <w:instrText xml:space="preserve"> PAGEREF _Toc12639326 \h </w:instrText>
            </w:r>
            <w:r w:rsidR="00C47FA6">
              <w:rPr>
                <w:noProof/>
                <w:webHidden/>
              </w:rPr>
            </w:r>
            <w:r w:rsidR="00C47FA6">
              <w:rPr>
                <w:noProof/>
                <w:webHidden/>
              </w:rPr>
              <w:fldChar w:fldCharType="separate"/>
            </w:r>
            <w:r w:rsidR="00C47FA6">
              <w:rPr>
                <w:noProof/>
                <w:webHidden/>
              </w:rPr>
              <w:t>4</w:t>
            </w:r>
            <w:r w:rsidR="00C47FA6">
              <w:rPr>
                <w:noProof/>
                <w:webHidden/>
              </w:rPr>
              <w:fldChar w:fldCharType="end"/>
            </w:r>
          </w:hyperlink>
        </w:p>
        <w:p w14:paraId="5632E4D7" w14:textId="651400E3" w:rsidR="00C47FA6" w:rsidRDefault="006876A5">
          <w:pPr>
            <w:pStyle w:val="Inhopg1"/>
            <w:rPr>
              <w:rFonts w:asciiTheme="minorHAnsi" w:eastAsiaTheme="minorEastAsia" w:hAnsiTheme="minorHAnsi" w:cstheme="minorBidi"/>
              <w:b w:val="0"/>
              <w:bCs w:val="0"/>
              <w:caps w:val="0"/>
              <w:noProof/>
              <w:lang w:val="nl-BE" w:eastAsia="nl-BE"/>
            </w:rPr>
          </w:pPr>
          <w:hyperlink w:anchor="_Toc12639327" w:history="1">
            <w:r w:rsidR="00C47FA6" w:rsidRPr="00AD68F2">
              <w:rPr>
                <w:rStyle w:val="Hyperlink"/>
                <w:noProof/>
                <w:lang w:val="nl-NL"/>
              </w:rPr>
              <w:t>Sjabloon</w:t>
            </w:r>
            <w:r w:rsidR="00C47FA6">
              <w:rPr>
                <w:noProof/>
                <w:webHidden/>
              </w:rPr>
              <w:tab/>
            </w:r>
            <w:r w:rsidR="00C47FA6">
              <w:rPr>
                <w:noProof/>
                <w:webHidden/>
              </w:rPr>
              <w:fldChar w:fldCharType="begin"/>
            </w:r>
            <w:r w:rsidR="00C47FA6">
              <w:rPr>
                <w:noProof/>
                <w:webHidden/>
              </w:rPr>
              <w:instrText xml:space="preserve"> PAGEREF _Toc12639327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7981FD8B" w14:textId="7A8108DA" w:rsidR="00C47FA6" w:rsidRDefault="006876A5">
          <w:pPr>
            <w:pStyle w:val="Inhopg1"/>
            <w:rPr>
              <w:rFonts w:asciiTheme="minorHAnsi" w:eastAsiaTheme="minorEastAsia" w:hAnsiTheme="minorHAnsi" w:cstheme="minorBidi"/>
              <w:b w:val="0"/>
              <w:bCs w:val="0"/>
              <w:caps w:val="0"/>
              <w:noProof/>
              <w:lang w:val="nl-BE" w:eastAsia="nl-BE"/>
            </w:rPr>
          </w:pPr>
          <w:hyperlink w:anchor="_Toc12639328" w:history="1">
            <w:r w:rsidR="00C47FA6" w:rsidRPr="00AD68F2">
              <w:rPr>
                <w:rStyle w:val="Hyperlink"/>
                <w:noProof/>
                <w:lang w:val="nl-NL"/>
              </w:rPr>
              <w:t>[VOORBLADEN]</w:t>
            </w:r>
            <w:r w:rsidR="00C47FA6">
              <w:rPr>
                <w:noProof/>
                <w:webHidden/>
              </w:rPr>
              <w:tab/>
            </w:r>
            <w:r w:rsidR="00C47FA6">
              <w:rPr>
                <w:noProof/>
                <w:webHidden/>
              </w:rPr>
              <w:fldChar w:fldCharType="begin"/>
            </w:r>
            <w:r w:rsidR="00C47FA6">
              <w:rPr>
                <w:noProof/>
                <w:webHidden/>
              </w:rPr>
              <w:instrText xml:space="preserve"> PAGEREF _Toc12639328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0AE8BDDA" w14:textId="7A087661" w:rsidR="00C47FA6" w:rsidRDefault="006876A5">
          <w:pPr>
            <w:pStyle w:val="Inhopg2"/>
            <w:rPr>
              <w:rFonts w:asciiTheme="minorHAnsi" w:eastAsiaTheme="minorEastAsia" w:hAnsiTheme="minorHAnsi"/>
              <w:b w:val="0"/>
              <w:bCs w:val="0"/>
              <w:noProof/>
              <w:sz w:val="22"/>
              <w:szCs w:val="22"/>
              <w:lang w:eastAsia="nl-BE"/>
            </w:rPr>
          </w:pPr>
          <w:hyperlink w:anchor="_Toc12639329" w:history="1">
            <w:r w:rsidR="00C47FA6" w:rsidRPr="00AD68F2">
              <w:rPr>
                <w:rStyle w:val="Hyperlink"/>
                <w:i/>
                <w:noProof/>
                <w:lang w:val="nl-NL"/>
              </w:rPr>
              <w:t>[Indien van toepassing:]</w:t>
            </w:r>
            <w:r w:rsidR="00C47FA6" w:rsidRPr="00AD68F2">
              <w:rPr>
                <w:rStyle w:val="Hyperlink"/>
                <w:noProof/>
                <w:lang w:val="nl-NL"/>
              </w:rPr>
              <w:t xml:space="preserve"> Overzicht van wijzigingen aan het document</w:t>
            </w:r>
            <w:r w:rsidR="00C47FA6">
              <w:rPr>
                <w:noProof/>
                <w:webHidden/>
              </w:rPr>
              <w:tab/>
            </w:r>
            <w:r w:rsidR="00C47FA6">
              <w:rPr>
                <w:noProof/>
                <w:webHidden/>
              </w:rPr>
              <w:fldChar w:fldCharType="begin"/>
            </w:r>
            <w:r w:rsidR="00C47FA6">
              <w:rPr>
                <w:noProof/>
                <w:webHidden/>
              </w:rPr>
              <w:instrText xml:space="preserve"> PAGEREF _Toc12639329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1DC80D85" w14:textId="76FEAE5D" w:rsidR="00C47FA6" w:rsidRDefault="006876A5">
          <w:pPr>
            <w:pStyle w:val="Inhopg2"/>
            <w:rPr>
              <w:rFonts w:asciiTheme="minorHAnsi" w:eastAsiaTheme="minorEastAsia" w:hAnsiTheme="minorHAnsi"/>
              <w:b w:val="0"/>
              <w:bCs w:val="0"/>
              <w:noProof/>
              <w:sz w:val="22"/>
              <w:szCs w:val="22"/>
              <w:lang w:eastAsia="nl-BE"/>
            </w:rPr>
          </w:pPr>
          <w:hyperlink w:anchor="_Toc12639330" w:history="1">
            <w:r w:rsidR="00C47FA6" w:rsidRPr="00AD68F2">
              <w:rPr>
                <w:rStyle w:val="Hyperlink"/>
                <w:noProof/>
                <w:lang w:val="nl-NL"/>
              </w:rPr>
              <w:t>Met wie kan ik contact opnemen als ik vragen heb?</w:t>
            </w:r>
            <w:r w:rsidR="00C47FA6">
              <w:rPr>
                <w:noProof/>
                <w:webHidden/>
              </w:rPr>
              <w:tab/>
            </w:r>
            <w:r w:rsidR="00C47FA6">
              <w:rPr>
                <w:noProof/>
                <w:webHidden/>
              </w:rPr>
              <w:fldChar w:fldCharType="begin"/>
            </w:r>
            <w:r w:rsidR="00C47FA6">
              <w:rPr>
                <w:noProof/>
                <w:webHidden/>
              </w:rPr>
              <w:instrText xml:space="preserve"> PAGEREF _Toc12639330 \h </w:instrText>
            </w:r>
            <w:r w:rsidR="00C47FA6">
              <w:rPr>
                <w:noProof/>
                <w:webHidden/>
              </w:rPr>
            </w:r>
            <w:r w:rsidR="00C47FA6">
              <w:rPr>
                <w:noProof/>
                <w:webHidden/>
              </w:rPr>
              <w:fldChar w:fldCharType="separate"/>
            </w:r>
            <w:r w:rsidR="00C47FA6">
              <w:rPr>
                <w:noProof/>
                <w:webHidden/>
              </w:rPr>
              <w:t>6</w:t>
            </w:r>
            <w:r w:rsidR="00C47FA6">
              <w:rPr>
                <w:noProof/>
                <w:webHidden/>
              </w:rPr>
              <w:fldChar w:fldCharType="end"/>
            </w:r>
          </w:hyperlink>
        </w:p>
        <w:p w14:paraId="1EBB5912" w14:textId="1BA71C04" w:rsidR="00C47FA6" w:rsidRDefault="006876A5">
          <w:pPr>
            <w:pStyle w:val="Inhopg1"/>
            <w:rPr>
              <w:rFonts w:asciiTheme="minorHAnsi" w:eastAsiaTheme="minorEastAsia" w:hAnsiTheme="minorHAnsi" w:cstheme="minorBidi"/>
              <w:b w:val="0"/>
              <w:bCs w:val="0"/>
              <w:caps w:val="0"/>
              <w:noProof/>
              <w:lang w:val="nl-BE" w:eastAsia="nl-BE"/>
            </w:rPr>
          </w:pPr>
          <w:hyperlink w:anchor="_Toc12639331" w:history="1">
            <w:r w:rsidR="00C47FA6" w:rsidRPr="00AD68F2">
              <w:rPr>
                <w:rStyle w:val="Hyperlink"/>
                <w:noProof/>
                <w:lang w:val="nl-NL"/>
              </w:rPr>
              <w:t>De studie in een oogopslag</w:t>
            </w:r>
            <w:r w:rsidR="00C47FA6">
              <w:rPr>
                <w:noProof/>
                <w:webHidden/>
              </w:rPr>
              <w:tab/>
            </w:r>
            <w:r w:rsidR="00C47FA6">
              <w:rPr>
                <w:noProof/>
                <w:webHidden/>
              </w:rPr>
              <w:fldChar w:fldCharType="begin"/>
            </w:r>
            <w:r w:rsidR="00C47FA6">
              <w:rPr>
                <w:noProof/>
                <w:webHidden/>
              </w:rPr>
              <w:instrText xml:space="preserve"> PAGEREF _Toc12639331 \h </w:instrText>
            </w:r>
            <w:r w:rsidR="00C47FA6">
              <w:rPr>
                <w:noProof/>
                <w:webHidden/>
              </w:rPr>
            </w:r>
            <w:r w:rsidR="00C47FA6">
              <w:rPr>
                <w:noProof/>
                <w:webHidden/>
              </w:rPr>
              <w:fldChar w:fldCharType="separate"/>
            </w:r>
            <w:r w:rsidR="00C47FA6">
              <w:rPr>
                <w:noProof/>
                <w:webHidden/>
              </w:rPr>
              <w:t>9</w:t>
            </w:r>
            <w:r w:rsidR="00C47FA6">
              <w:rPr>
                <w:noProof/>
                <w:webHidden/>
              </w:rPr>
              <w:fldChar w:fldCharType="end"/>
            </w:r>
          </w:hyperlink>
        </w:p>
        <w:p w14:paraId="1454D265" w14:textId="261A533D" w:rsidR="00C47FA6" w:rsidRDefault="006876A5">
          <w:pPr>
            <w:pStyle w:val="Inhopg1"/>
            <w:rPr>
              <w:rFonts w:asciiTheme="minorHAnsi" w:eastAsiaTheme="minorEastAsia" w:hAnsiTheme="minorHAnsi" w:cstheme="minorBidi"/>
              <w:b w:val="0"/>
              <w:bCs w:val="0"/>
              <w:caps w:val="0"/>
              <w:noProof/>
              <w:lang w:val="nl-BE" w:eastAsia="nl-BE"/>
            </w:rPr>
          </w:pPr>
          <w:hyperlink w:anchor="_Toc12639332" w:history="1">
            <w:r w:rsidR="00C47FA6" w:rsidRPr="00AD68F2">
              <w:rPr>
                <w:rStyle w:val="Hyperlink"/>
                <w:noProof/>
                <w:lang w:val="nl-NL"/>
              </w:rPr>
              <w:t>Hoofdstuk I - BESCHRIJVING VAN DE STUDIE EN JE RECHTEN BIJ DEELNAME</w:t>
            </w:r>
            <w:r w:rsidR="00C47FA6">
              <w:rPr>
                <w:noProof/>
                <w:webHidden/>
              </w:rPr>
              <w:tab/>
            </w:r>
            <w:r w:rsidR="00C47FA6">
              <w:rPr>
                <w:noProof/>
                <w:webHidden/>
              </w:rPr>
              <w:fldChar w:fldCharType="begin"/>
            </w:r>
            <w:r w:rsidR="00C47FA6">
              <w:rPr>
                <w:noProof/>
                <w:webHidden/>
              </w:rPr>
              <w:instrText xml:space="preserve"> PAGEREF _Toc12639332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151831C7" w14:textId="5952740C" w:rsidR="00C47FA6" w:rsidRDefault="006876A5">
          <w:pPr>
            <w:pStyle w:val="Inhopg2"/>
            <w:rPr>
              <w:rFonts w:asciiTheme="minorHAnsi" w:eastAsiaTheme="minorEastAsia" w:hAnsiTheme="minorHAnsi"/>
              <w:b w:val="0"/>
              <w:bCs w:val="0"/>
              <w:noProof/>
              <w:sz w:val="22"/>
              <w:szCs w:val="22"/>
              <w:lang w:eastAsia="nl-BE"/>
            </w:rPr>
          </w:pPr>
          <w:hyperlink w:anchor="_Toc12639333" w:history="1">
            <w:r w:rsidR="00C47FA6" w:rsidRPr="00AD68F2">
              <w:rPr>
                <w:rStyle w:val="Hyperlink"/>
                <w:noProof/>
                <w:lang w:val="nl-NL"/>
              </w:rPr>
              <w:t>1.</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Waarom doen we deze studie?</w:t>
            </w:r>
            <w:r w:rsidR="00C47FA6">
              <w:rPr>
                <w:noProof/>
                <w:webHidden/>
              </w:rPr>
              <w:tab/>
            </w:r>
            <w:r w:rsidR="00C47FA6">
              <w:rPr>
                <w:noProof/>
                <w:webHidden/>
              </w:rPr>
              <w:fldChar w:fldCharType="begin"/>
            </w:r>
            <w:r w:rsidR="00C47FA6">
              <w:rPr>
                <w:noProof/>
                <w:webHidden/>
              </w:rPr>
              <w:instrText xml:space="preserve"> PAGEREF _Toc12639333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5C3A64E6" w14:textId="532F6E2E" w:rsidR="00C47FA6" w:rsidRDefault="006876A5">
          <w:pPr>
            <w:pStyle w:val="Inhopg2"/>
            <w:rPr>
              <w:rFonts w:asciiTheme="minorHAnsi" w:eastAsiaTheme="minorEastAsia" w:hAnsiTheme="minorHAnsi"/>
              <w:b w:val="0"/>
              <w:bCs w:val="0"/>
              <w:noProof/>
              <w:sz w:val="22"/>
              <w:szCs w:val="22"/>
              <w:lang w:eastAsia="nl-BE"/>
            </w:rPr>
          </w:pPr>
          <w:hyperlink w:anchor="_Toc12639334" w:history="1">
            <w:r w:rsidR="00C47FA6" w:rsidRPr="00AD68F2">
              <w:rPr>
                <w:rStyle w:val="Hyperlink"/>
                <w:noProof/>
                <w:lang w:val="nl-NL"/>
              </w:rPr>
              <w:t>2.</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Waarom wordt mij gevraagd deel te nemen?</w:t>
            </w:r>
            <w:r w:rsidR="00C47FA6">
              <w:rPr>
                <w:noProof/>
                <w:webHidden/>
              </w:rPr>
              <w:tab/>
            </w:r>
            <w:r w:rsidR="00C47FA6">
              <w:rPr>
                <w:noProof/>
                <w:webHidden/>
              </w:rPr>
              <w:fldChar w:fldCharType="begin"/>
            </w:r>
            <w:r w:rsidR="00C47FA6">
              <w:rPr>
                <w:noProof/>
                <w:webHidden/>
              </w:rPr>
              <w:instrText xml:space="preserve"> PAGEREF _Toc12639334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473DC1F1" w14:textId="682BB2DB" w:rsidR="00C47FA6" w:rsidRDefault="006876A5">
          <w:pPr>
            <w:pStyle w:val="Inhopg2"/>
            <w:rPr>
              <w:rFonts w:asciiTheme="minorHAnsi" w:eastAsiaTheme="minorEastAsia" w:hAnsiTheme="minorHAnsi"/>
              <w:b w:val="0"/>
              <w:bCs w:val="0"/>
              <w:noProof/>
              <w:sz w:val="22"/>
              <w:szCs w:val="22"/>
              <w:lang w:eastAsia="nl-BE"/>
            </w:rPr>
          </w:pPr>
          <w:hyperlink w:anchor="_Toc12639335" w:history="1">
            <w:r w:rsidR="00C47FA6" w:rsidRPr="00AD68F2">
              <w:rPr>
                <w:rStyle w:val="Hyperlink"/>
                <w:noProof/>
                <w:lang w:val="nl-NL"/>
              </w:rPr>
              <w:t>3.</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Moet ik deelnemen aan een studie?</w:t>
            </w:r>
            <w:r w:rsidR="00C47FA6">
              <w:rPr>
                <w:noProof/>
                <w:webHidden/>
              </w:rPr>
              <w:tab/>
            </w:r>
            <w:r w:rsidR="00C47FA6">
              <w:rPr>
                <w:noProof/>
                <w:webHidden/>
              </w:rPr>
              <w:fldChar w:fldCharType="begin"/>
            </w:r>
            <w:r w:rsidR="00C47FA6">
              <w:rPr>
                <w:noProof/>
                <w:webHidden/>
              </w:rPr>
              <w:instrText xml:space="preserve"> PAGEREF _Toc12639335 \h </w:instrText>
            </w:r>
            <w:r w:rsidR="00C47FA6">
              <w:rPr>
                <w:noProof/>
                <w:webHidden/>
              </w:rPr>
            </w:r>
            <w:r w:rsidR="00C47FA6">
              <w:rPr>
                <w:noProof/>
                <w:webHidden/>
              </w:rPr>
              <w:fldChar w:fldCharType="separate"/>
            </w:r>
            <w:r w:rsidR="00C47FA6">
              <w:rPr>
                <w:noProof/>
                <w:webHidden/>
              </w:rPr>
              <w:t>11</w:t>
            </w:r>
            <w:r w:rsidR="00C47FA6">
              <w:rPr>
                <w:noProof/>
                <w:webHidden/>
              </w:rPr>
              <w:fldChar w:fldCharType="end"/>
            </w:r>
          </w:hyperlink>
        </w:p>
        <w:p w14:paraId="27461418" w14:textId="6962468E" w:rsidR="00C47FA6" w:rsidRDefault="006876A5">
          <w:pPr>
            <w:pStyle w:val="Inhopg2"/>
            <w:rPr>
              <w:rFonts w:asciiTheme="minorHAnsi" w:eastAsiaTheme="minorEastAsia" w:hAnsiTheme="minorHAnsi"/>
              <w:b w:val="0"/>
              <w:bCs w:val="0"/>
              <w:noProof/>
              <w:sz w:val="22"/>
              <w:szCs w:val="22"/>
              <w:lang w:eastAsia="nl-BE"/>
            </w:rPr>
          </w:pPr>
          <w:hyperlink w:anchor="_Toc12639336" w:history="1">
            <w:r w:rsidR="00C47FA6" w:rsidRPr="00AD68F2">
              <w:rPr>
                <w:rStyle w:val="Hyperlink"/>
                <w:noProof/>
                <w:lang w:val="nl-NL"/>
              </w:rPr>
              <w:t>4.</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gaat er tijdens de studie gebeuren?</w:t>
            </w:r>
            <w:r w:rsidR="00C47FA6">
              <w:rPr>
                <w:noProof/>
                <w:webHidden/>
              </w:rPr>
              <w:tab/>
            </w:r>
            <w:r w:rsidR="00C47FA6">
              <w:rPr>
                <w:noProof/>
                <w:webHidden/>
              </w:rPr>
              <w:fldChar w:fldCharType="begin"/>
            </w:r>
            <w:r w:rsidR="00C47FA6">
              <w:rPr>
                <w:noProof/>
                <w:webHidden/>
              </w:rPr>
              <w:instrText xml:space="preserve"> PAGEREF _Toc12639336 \h </w:instrText>
            </w:r>
            <w:r w:rsidR="00C47FA6">
              <w:rPr>
                <w:noProof/>
                <w:webHidden/>
              </w:rPr>
            </w:r>
            <w:r w:rsidR="00C47FA6">
              <w:rPr>
                <w:noProof/>
                <w:webHidden/>
              </w:rPr>
              <w:fldChar w:fldCharType="separate"/>
            </w:r>
            <w:r w:rsidR="00C47FA6">
              <w:rPr>
                <w:noProof/>
                <w:webHidden/>
              </w:rPr>
              <w:t>11</w:t>
            </w:r>
            <w:r w:rsidR="00C47FA6">
              <w:rPr>
                <w:noProof/>
                <w:webHidden/>
              </w:rPr>
              <w:fldChar w:fldCharType="end"/>
            </w:r>
          </w:hyperlink>
        </w:p>
        <w:p w14:paraId="467D9284" w14:textId="48256314" w:rsidR="00C47FA6" w:rsidRDefault="006876A5">
          <w:pPr>
            <w:pStyle w:val="Inhopg2"/>
            <w:rPr>
              <w:rFonts w:asciiTheme="minorHAnsi" w:eastAsiaTheme="minorEastAsia" w:hAnsiTheme="minorHAnsi"/>
              <w:b w:val="0"/>
              <w:bCs w:val="0"/>
              <w:noProof/>
              <w:sz w:val="22"/>
              <w:szCs w:val="22"/>
              <w:lang w:eastAsia="nl-BE"/>
            </w:rPr>
          </w:pPr>
          <w:hyperlink w:anchor="_Toc12639337" w:history="1">
            <w:r w:rsidR="00C47FA6" w:rsidRPr="00AD68F2">
              <w:rPr>
                <w:rStyle w:val="Hyperlink"/>
                <w:noProof/>
                <w:lang w:val="nl-NL"/>
              </w:rPr>
              <w:t>5.</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Zal ik voordeel halen uit de studie?</w:t>
            </w:r>
            <w:r w:rsidR="00C47FA6">
              <w:rPr>
                <w:noProof/>
                <w:webHidden/>
              </w:rPr>
              <w:tab/>
            </w:r>
            <w:r w:rsidR="00C47FA6">
              <w:rPr>
                <w:noProof/>
                <w:webHidden/>
              </w:rPr>
              <w:fldChar w:fldCharType="begin"/>
            </w:r>
            <w:r w:rsidR="00C47FA6">
              <w:rPr>
                <w:noProof/>
                <w:webHidden/>
              </w:rPr>
              <w:instrText xml:space="preserve"> PAGEREF _Toc12639337 \h </w:instrText>
            </w:r>
            <w:r w:rsidR="00C47FA6">
              <w:rPr>
                <w:noProof/>
                <w:webHidden/>
              </w:rPr>
            </w:r>
            <w:r w:rsidR="00C47FA6">
              <w:rPr>
                <w:noProof/>
                <w:webHidden/>
              </w:rPr>
              <w:fldChar w:fldCharType="separate"/>
            </w:r>
            <w:r w:rsidR="00C47FA6">
              <w:rPr>
                <w:noProof/>
                <w:webHidden/>
              </w:rPr>
              <w:t>12</w:t>
            </w:r>
            <w:r w:rsidR="00C47FA6">
              <w:rPr>
                <w:noProof/>
                <w:webHidden/>
              </w:rPr>
              <w:fldChar w:fldCharType="end"/>
            </w:r>
          </w:hyperlink>
        </w:p>
        <w:p w14:paraId="5A6ABBD3" w14:textId="387C6FB6" w:rsidR="00C47FA6" w:rsidRDefault="006876A5">
          <w:pPr>
            <w:pStyle w:val="Inhopg2"/>
            <w:rPr>
              <w:rFonts w:asciiTheme="minorHAnsi" w:eastAsiaTheme="minorEastAsia" w:hAnsiTheme="minorHAnsi"/>
              <w:b w:val="0"/>
              <w:bCs w:val="0"/>
              <w:noProof/>
              <w:sz w:val="22"/>
              <w:szCs w:val="22"/>
              <w:lang w:eastAsia="nl-BE"/>
            </w:rPr>
          </w:pPr>
          <w:hyperlink w:anchor="_Toc12639338" w:history="1">
            <w:r w:rsidR="00C47FA6" w:rsidRPr="00AD68F2">
              <w:rPr>
                <w:rStyle w:val="Hyperlink"/>
                <w:noProof/>
                <w:lang w:val="nl-NL"/>
              </w:rPr>
              <w:t>6.</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zijn de mogelijke risico's en ongemakken bij deelname aan de studie?</w:t>
            </w:r>
            <w:r w:rsidR="00C47FA6">
              <w:rPr>
                <w:noProof/>
                <w:webHidden/>
              </w:rPr>
              <w:tab/>
            </w:r>
            <w:r w:rsidR="00C47FA6">
              <w:rPr>
                <w:noProof/>
                <w:webHidden/>
              </w:rPr>
              <w:fldChar w:fldCharType="begin"/>
            </w:r>
            <w:r w:rsidR="00C47FA6">
              <w:rPr>
                <w:noProof/>
                <w:webHidden/>
              </w:rPr>
              <w:instrText xml:space="preserve"> PAGEREF _Toc12639338 \h </w:instrText>
            </w:r>
            <w:r w:rsidR="00C47FA6">
              <w:rPr>
                <w:noProof/>
                <w:webHidden/>
              </w:rPr>
            </w:r>
            <w:r w:rsidR="00C47FA6">
              <w:rPr>
                <w:noProof/>
                <w:webHidden/>
              </w:rPr>
              <w:fldChar w:fldCharType="separate"/>
            </w:r>
            <w:r w:rsidR="00C47FA6">
              <w:rPr>
                <w:noProof/>
                <w:webHidden/>
              </w:rPr>
              <w:t>13</w:t>
            </w:r>
            <w:r w:rsidR="00C47FA6">
              <w:rPr>
                <w:noProof/>
                <w:webHidden/>
              </w:rPr>
              <w:fldChar w:fldCharType="end"/>
            </w:r>
          </w:hyperlink>
        </w:p>
        <w:p w14:paraId="4BB480BE" w14:textId="0E7E15BB"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39" w:history="1">
            <w:r w:rsidR="00C47FA6" w:rsidRPr="00AD68F2">
              <w:rPr>
                <w:rStyle w:val="Hyperlink"/>
                <w:rFonts w:cs="Arial"/>
                <w:noProof/>
                <w:lang w:val="nl-NL"/>
              </w:rPr>
              <w:t>6.1.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 xml:space="preserve">Welke zijn de mogelijke bijwerkingen van </w:t>
            </w:r>
            <w:r w:rsidR="00C47FA6" w:rsidRPr="00AD68F2">
              <w:rPr>
                <w:rStyle w:val="Hyperlink"/>
                <w:rFonts w:eastAsia="Times New Roman" w:cs="Arial"/>
                <w:noProof/>
                <w:lang w:val="nl-NL"/>
              </w:rPr>
              <w:t>[naam van studiegeneesmiddel(en)]</w:t>
            </w:r>
            <w:r w:rsidR="00C47FA6" w:rsidRPr="00AD68F2">
              <w:rPr>
                <w:rStyle w:val="Hyperlink"/>
                <w:rFonts w:cs="Arial"/>
                <w:noProof/>
                <w:lang w:val="nl-NL"/>
              </w:rPr>
              <w:t xml:space="preserve"> [indien van toepassing:] en </w:t>
            </w:r>
            <w:r w:rsidR="00C47FA6" w:rsidRPr="00AD68F2">
              <w:rPr>
                <w:rStyle w:val="Hyperlink"/>
                <w:rFonts w:eastAsia="Times New Roman" w:cs="Arial"/>
                <w:noProof/>
                <w:lang w:val="nl-NL"/>
              </w:rPr>
              <w:t>[naam van referentiegeneesmiddel(en)]?</w:t>
            </w:r>
            <w:r w:rsidR="00C47FA6">
              <w:rPr>
                <w:noProof/>
                <w:webHidden/>
              </w:rPr>
              <w:tab/>
            </w:r>
            <w:r w:rsidR="00C47FA6">
              <w:rPr>
                <w:noProof/>
                <w:webHidden/>
              </w:rPr>
              <w:fldChar w:fldCharType="begin"/>
            </w:r>
            <w:r w:rsidR="00C47FA6">
              <w:rPr>
                <w:noProof/>
                <w:webHidden/>
              </w:rPr>
              <w:instrText xml:space="preserve"> PAGEREF _Toc12639339 \h </w:instrText>
            </w:r>
            <w:r w:rsidR="00C47FA6">
              <w:rPr>
                <w:noProof/>
                <w:webHidden/>
              </w:rPr>
            </w:r>
            <w:r w:rsidR="00C47FA6">
              <w:rPr>
                <w:noProof/>
                <w:webHidden/>
              </w:rPr>
              <w:fldChar w:fldCharType="separate"/>
            </w:r>
            <w:r w:rsidR="00C47FA6">
              <w:rPr>
                <w:noProof/>
                <w:webHidden/>
              </w:rPr>
              <w:t>13</w:t>
            </w:r>
            <w:r w:rsidR="00C47FA6">
              <w:rPr>
                <w:noProof/>
                <w:webHidden/>
              </w:rPr>
              <w:fldChar w:fldCharType="end"/>
            </w:r>
          </w:hyperlink>
        </w:p>
        <w:p w14:paraId="66BBD2DC" w14:textId="3AF59AFC"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0" w:history="1">
            <w:r w:rsidR="00C47FA6" w:rsidRPr="00AD68F2">
              <w:rPr>
                <w:rStyle w:val="Hyperlink"/>
                <w:rFonts w:cs="Arial"/>
                <w:noProof/>
                <w:lang w:val="nl-NL"/>
              </w:rPr>
              <w:t>6.2.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zijn de mogelijke risico's of ongemakken van de onderzoeken tijdens de studie?</w:t>
            </w:r>
            <w:r w:rsidR="00C47FA6">
              <w:rPr>
                <w:noProof/>
                <w:webHidden/>
              </w:rPr>
              <w:tab/>
            </w:r>
            <w:r w:rsidR="00C47FA6">
              <w:rPr>
                <w:noProof/>
                <w:webHidden/>
              </w:rPr>
              <w:fldChar w:fldCharType="begin"/>
            </w:r>
            <w:r w:rsidR="00C47FA6">
              <w:rPr>
                <w:noProof/>
                <w:webHidden/>
              </w:rPr>
              <w:instrText xml:space="preserve"> PAGEREF _Toc12639340 \h </w:instrText>
            </w:r>
            <w:r w:rsidR="00C47FA6">
              <w:rPr>
                <w:noProof/>
                <w:webHidden/>
              </w:rPr>
            </w:r>
            <w:r w:rsidR="00C47FA6">
              <w:rPr>
                <w:noProof/>
                <w:webHidden/>
              </w:rPr>
              <w:fldChar w:fldCharType="separate"/>
            </w:r>
            <w:r w:rsidR="00C47FA6">
              <w:rPr>
                <w:noProof/>
                <w:webHidden/>
              </w:rPr>
              <w:t>14</w:t>
            </w:r>
            <w:r w:rsidR="00C47FA6">
              <w:rPr>
                <w:noProof/>
                <w:webHidden/>
              </w:rPr>
              <w:fldChar w:fldCharType="end"/>
            </w:r>
          </w:hyperlink>
        </w:p>
        <w:p w14:paraId="4E9539F5" w14:textId="6636ED00"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1" w:history="1">
            <w:r w:rsidR="00C47FA6" w:rsidRPr="00AD68F2">
              <w:rPr>
                <w:rStyle w:val="Hyperlink"/>
                <w:rFonts w:cs="Arial"/>
                <w:noProof/>
                <w:lang w:val="nl-NL"/>
              </w:rPr>
              <w:t>6.3.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Mag ik tijdens de studie andere geneesmiddelen nemen?</w:t>
            </w:r>
            <w:r w:rsidR="00C47FA6">
              <w:rPr>
                <w:noProof/>
                <w:webHidden/>
              </w:rPr>
              <w:tab/>
            </w:r>
            <w:r w:rsidR="00C47FA6">
              <w:rPr>
                <w:noProof/>
                <w:webHidden/>
              </w:rPr>
              <w:fldChar w:fldCharType="begin"/>
            </w:r>
            <w:r w:rsidR="00C47FA6">
              <w:rPr>
                <w:noProof/>
                <w:webHidden/>
              </w:rPr>
              <w:instrText xml:space="preserve"> PAGEREF _Toc12639341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4DDD4565" w14:textId="7D8D1737"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2" w:history="1">
            <w:r w:rsidR="00C47FA6" w:rsidRPr="00AD68F2">
              <w:rPr>
                <w:rStyle w:val="Hyperlink"/>
                <w:rFonts w:cs="Arial"/>
                <w:noProof/>
                <w:lang w:val="nl-NL"/>
              </w:rPr>
              <w:t>6.4.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Zal mijn deelname aan de studie een invloed hebben op mijn dagelijkse activiteiten?</w:t>
            </w:r>
            <w:r w:rsidR="00C47FA6">
              <w:rPr>
                <w:noProof/>
                <w:webHidden/>
              </w:rPr>
              <w:tab/>
            </w:r>
            <w:r w:rsidR="00C47FA6">
              <w:rPr>
                <w:noProof/>
                <w:webHidden/>
              </w:rPr>
              <w:fldChar w:fldCharType="begin"/>
            </w:r>
            <w:r w:rsidR="00C47FA6">
              <w:rPr>
                <w:noProof/>
                <w:webHidden/>
              </w:rPr>
              <w:instrText xml:space="preserve"> PAGEREF _Toc12639342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3CBC01EB" w14:textId="5F1EAC04"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3" w:history="1">
            <w:r w:rsidR="00C47FA6" w:rsidRPr="00AD68F2">
              <w:rPr>
                <w:rStyle w:val="Hyperlink"/>
                <w:rFonts w:cs="Arial"/>
                <w:noProof/>
                <w:lang w:val="nl-NL"/>
              </w:rPr>
              <w:t>6.5.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[optioneel] Mag ik (of mijn partner) zwanger worden of mag ik borstvoeding geven tijdens de studie?</w:t>
            </w:r>
            <w:r w:rsidR="00C47FA6">
              <w:rPr>
                <w:noProof/>
                <w:webHidden/>
              </w:rPr>
              <w:tab/>
            </w:r>
            <w:r w:rsidR="00C47FA6">
              <w:rPr>
                <w:noProof/>
                <w:webHidden/>
              </w:rPr>
              <w:fldChar w:fldCharType="begin"/>
            </w:r>
            <w:r w:rsidR="00C47FA6">
              <w:rPr>
                <w:noProof/>
                <w:webHidden/>
              </w:rPr>
              <w:instrText xml:space="preserve"> PAGEREF _Toc12639343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13A26020" w14:textId="28C956CD" w:rsidR="00C47FA6" w:rsidRDefault="006876A5">
          <w:pPr>
            <w:pStyle w:val="Inhopg2"/>
            <w:rPr>
              <w:rFonts w:asciiTheme="minorHAnsi" w:eastAsiaTheme="minorEastAsia" w:hAnsiTheme="minorHAnsi"/>
              <w:b w:val="0"/>
              <w:bCs w:val="0"/>
              <w:noProof/>
              <w:sz w:val="22"/>
              <w:szCs w:val="22"/>
              <w:lang w:eastAsia="nl-BE"/>
            </w:rPr>
          </w:pPr>
          <w:hyperlink w:anchor="_Toc12639344" w:history="1">
            <w:r w:rsidR="00C47FA6" w:rsidRPr="00AD68F2">
              <w:rPr>
                <w:rStyle w:val="Hyperlink"/>
                <w:noProof/>
                <w:lang w:val="nl-NL"/>
              </w:rPr>
              <w:t>7.</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als er tijdens de studie iets fout gaat?</w:t>
            </w:r>
            <w:r w:rsidR="00C47FA6">
              <w:rPr>
                <w:noProof/>
                <w:webHidden/>
              </w:rPr>
              <w:tab/>
            </w:r>
            <w:r w:rsidR="00C47FA6">
              <w:rPr>
                <w:noProof/>
                <w:webHidden/>
              </w:rPr>
              <w:fldChar w:fldCharType="begin"/>
            </w:r>
            <w:r w:rsidR="00C47FA6">
              <w:rPr>
                <w:noProof/>
                <w:webHidden/>
              </w:rPr>
              <w:instrText xml:space="preserve"> PAGEREF _Toc12639344 \h </w:instrText>
            </w:r>
            <w:r w:rsidR="00C47FA6">
              <w:rPr>
                <w:noProof/>
                <w:webHidden/>
              </w:rPr>
            </w:r>
            <w:r w:rsidR="00C47FA6">
              <w:rPr>
                <w:noProof/>
                <w:webHidden/>
              </w:rPr>
              <w:fldChar w:fldCharType="separate"/>
            </w:r>
            <w:r w:rsidR="00C47FA6">
              <w:rPr>
                <w:noProof/>
                <w:webHidden/>
              </w:rPr>
              <w:t>18</w:t>
            </w:r>
            <w:r w:rsidR="00C47FA6">
              <w:rPr>
                <w:noProof/>
                <w:webHidden/>
              </w:rPr>
              <w:fldChar w:fldCharType="end"/>
            </w:r>
          </w:hyperlink>
        </w:p>
        <w:p w14:paraId="574E779A" w14:textId="77EF69A3" w:rsidR="00C47FA6" w:rsidRDefault="006876A5">
          <w:pPr>
            <w:pStyle w:val="Inhopg2"/>
            <w:rPr>
              <w:rFonts w:asciiTheme="minorHAnsi" w:eastAsiaTheme="minorEastAsia" w:hAnsiTheme="minorHAnsi"/>
              <w:b w:val="0"/>
              <w:bCs w:val="0"/>
              <w:noProof/>
              <w:sz w:val="22"/>
              <w:szCs w:val="22"/>
              <w:lang w:eastAsia="nl-BE"/>
            </w:rPr>
          </w:pPr>
          <w:hyperlink w:anchor="_Toc12639345" w:history="1">
            <w:r w:rsidR="00C47FA6" w:rsidRPr="00AD68F2">
              <w:rPr>
                <w:rStyle w:val="Hyperlink"/>
                <w:noProof/>
                <w:lang w:val="nl-NL"/>
              </w:rPr>
              <w:t>8.</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als er tijdens de studie andere behandelingen of nieuwe informatie over het studiegeneesmiddel beschikbaar worden?</w:t>
            </w:r>
            <w:r w:rsidR="00C47FA6">
              <w:rPr>
                <w:noProof/>
                <w:webHidden/>
              </w:rPr>
              <w:tab/>
            </w:r>
            <w:r w:rsidR="00C47FA6">
              <w:rPr>
                <w:noProof/>
                <w:webHidden/>
              </w:rPr>
              <w:fldChar w:fldCharType="begin"/>
            </w:r>
            <w:r w:rsidR="00C47FA6">
              <w:rPr>
                <w:noProof/>
                <w:webHidden/>
              </w:rPr>
              <w:instrText xml:space="preserve"> PAGEREF _Toc12639345 \h </w:instrText>
            </w:r>
            <w:r w:rsidR="00C47FA6">
              <w:rPr>
                <w:noProof/>
                <w:webHidden/>
              </w:rPr>
            </w:r>
            <w:r w:rsidR="00C47FA6">
              <w:rPr>
                <w:noProof/>
                <w:webHidden/>
              </w:rPr>
              <w:fldChar w:fldCharType="separate"/>
            </w:r>
            <w:r w:rsidR="00C47FA6">
              <w:rPr>
                <w:noProof/>
                <w:webHidden/>
              </w:rPr>
              <w:t>18</w:t>
            </w:r>
            <w:r w:rsidR="00C47FA6">
              <w:rPr>
                <w:noProof/>
                <w:webHidden/>
              </w:rPr>
              <w:fldChar w:fldCharType="end"/>
            </w:r>
          </w:hyperlink>
        </w:p>
        <w:p w14:paraId="784F2FD3" w14:textId="461F3DBA" w:rsidR="00C47FA6" w:rsidRDefault="006876A5">
          <w:pPr>
            <w:pStyle w:val="Inhopg2"/>
            <w:rPr>
              <w:rFonts w:asciiTheme="minorHAnsi" w:eastAsiaTheme="minorEastAsia" w:hAnsiTheme="minorHAnsi"/>
              <w:b w:val="0"/>
              <w:bCs w:val="0"/>
              <w:noProof/>
              <w:sz w:val="22"/>
              <w:szCs w:val="22"/>
              <w:lang w:eastAsia="nl-BE"/>
            </w:rPr>
          </w:pPr>
          <w:hyperlink w:anchor="_Toc12639346" w:history="1">
            <w:r w:rsidR="00C47FA6" w:rsidRPr="00AD68F2">
              <w:rPr>
                <w:rStyle w:val="Hyperlink"/>
                <w:noProof/>
                <w:lang w:val="nl-NL"/>
              </w:rPr>
              <w:t>9.</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Kan mijn deelname aan de studie vroegtijdig eindigen?</w:t>
            </w:r>
            <w:r w:rsidR="00C47FA6">
              <w:rPr>
                <w:noProof/>
                <w:webHidden/>
              </w:rPr>
              <w:tab/>
            </w:r>
            <w:r w:rsidR="00C47FA6">
              <w:rPr>
                <w:noProof/>
                <w:webHidden/>
              </w:rPr>
              <w:fldChar w:fldCharType="begin"/>
            </w:r>
            <w:r w:rsidR="00C47FA6">
              <w:rPr>
                <w:noProof/>
                <w:webHidden/>
              </w:rPr>
              <w:instrText xml:space="preserve"> PAGEREF _Toc12639346 \h </w:instrText>
            </w:r>
            <w:r w:rsidR="00C47FA6">
              <w:rPr>
                <w:noProof/>
                <w:webHidden/>
              </w:rPr>
            </w:r>
            <w:r w:rsidR="00C47FA6">
              <w:rPr>
                <w:noProof/>
                <w:webHidden/>
              </w:rPr>
              <w:fldChar w:fldCharType="separate"/>
            </w:r>
            <w:r w:rsidR="00C47FA6">
              <w:rPr>
                <w:noProof/>
                <w:webHidden/>
              </w:rPr>
              <w:t>19</w:t>
            </w:r>
            <w:r w:rsidR="00C47FA6">
              <w:rPr>
                <w:noProof/>
                <w:webHidden/>
              </w:rPr>
              <w:fldChar w:fldCharType="end"/>
            </w:r>
          </w:hyperlink>
        </w:p>
        <w:p w14:paraId="10EAAC8A" w14:textId="74FD8A8E"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7" w:history="1">
            <w:r w:rsidR="00C47FA6" w:rsidRPr="00AD68F2">
              <w:rPr>
                <w:rStyle w:val="Hyperlink"/>
                <w:rFonts w:cs="Arial"/>
                <w:noProof/>
                <w:lang w:val="nl-NL"/>
              </w:rPr>
              <w:t>9.1.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Je besluit je toestemming in te trekken</w:t>
            </w:r>
            <w:r w:rsidR="00C47FA6">
              <w:rPr>
                <w:noProof/>
                <w:webHidden/>
              </w:rPr>
              <w:tab/>
            </w:r>
            <w:r w:rsidR="00C47FA6">
              <w:rPr>
                <w:noProof/>
                <w:webHidden/>
              </w:rPr>
              <w:fldChar w:fldCharType="begin"/>
            </w:r>
            <w:r w:rsidR="00C47FA6">
              <w:rPr>
                <w:noProof/>
                <w:webHidden/>
              </w:rPr>
              <w:instrText xml:space="preserve"> PAGEREF _Toc12639347 \h </w:instrText>
            </w:r>
            <w:r w:rsidR="00C47FA6">
              <w:rPr>
                <w:noProof/>
                <w:webHidden/>
              </w:rPr>
            </w:r>
            <w:r w:rsidR="00C47FA6">
              <w:rPr>
                <w:noProof/>
                <w:webHidden/>
              </w:rPr>
              <w:fldChar w:fldCharType="separate"/>
            </w:r>
            <w:r w:rsidR="00C47FA6">
              <w:rPr>
                <w:noProof/>
                <w:webHidden/>
              </w:rPr>
              <w:t>19</w:t>
            </w:r>
            <w:r w:rsidR="00C47FA6">
              <w:rPr>
                <w:noProof/>
                <w:webHidden/>
              </w:rPr>
              <w:fldChar w:fldCharType="end"/>
            </w:r>
          </w:hyperlink>
        </w:p>
        <w:p w14:paraId="15E9D96A" w14:textId="5A4CDECF"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8" w:history="1">
            <w:r w:rsidR="00C47FA6" w:rsidRPr="00AD68F2">
              <w:rPr>
                <w:rStyle w:val="Hyperlink"/>
                <w:rFonts w:cs="Arial"/>
                <w:noProof/>
                <w:lang w:val="nl-NL"/>
              </w:rPr>
              <w:t>9.2.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De onderzoeker besluit je deelname aan de studie te stoppen</w:t>
            </w:r>
            <w:r w:rsidR="00C47FA6">
              <w:rPr>
                <w:noProof/>
                <w:webHidden/>
              </w:rPr>
              <w:tab/>
            </w:r>
            <w:r w:rsidR="00C47FA6">
              <w:rPr>
                <w:noProof/>
                <w:webHidden/>
              </w:rPr>
              <w:fldChar w:fldCharType="begin"/>
            </w:r>
            <w:r w:rsidR="00C47FA6">
              <w:rPr>
                <w:noProof/>
                <w:webHidden/>
              </w:rPr>
              <w:instrText xml:space="preserve"> PAGEREF _Toc12639348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47468296" w14:textId="656B6047" w:rsidR="00C47FA6" w:rsidRDefault="006876A5">
          <w:pPr>
            <w:pStyle w:val="Inhopg3"/>
            <w:tabs>
              <w:tab w:val="left" w:pos="1100"/>
              <w:tab w:val="right" w:leader="dot" w:pos="9060"/>
            </w:tabs>
            <w:rPr>
              <w:rFonts w:asciiTheme="minorHAnsi" w:eastAsiaTheme="minorEastAsia" w:hAnsiTheme="minorHAnsi"/>
              <w:noProof/>
              <w:sz w:val="22"/>
              <w:szCs w:val="22"/>
              <w:lang w:eastAsia="nl-BE"/>
            </w:rPr>
          </w:pPr>
          <w:hyperlink w:anchor="_Toc12639349" w:history="1">
            <w:r w:rsidR="00C47FA6" w:rsidRPr="00AD68F2">
              <w:rPr>
                <w:rStyle w:val="Hyperlink"/>
                <w:rFonts w:cs="Arial"/>
                <w:noProof/>
                <w:lang w:val="nl-NL"/>
              </w:rPr>
              <w:t>9.3.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Andere instanties kunnen de studie onderbreken of beëindigen</w:t>
            </w:r>
            <w:r w:rsidR="00C47FA6">
              <w:rPr>
                <w:noProof/>
                <w:webHidden/>
              </w:rPr>
              <w:tab/>
            </w:r>
            <w:r w:rsidR="00C47FA6">
              <w:rPr>
                <w:noProof/>
                <w:webHidden/>
              </w:rPr>
              <w:fldChar w:fldCharType="begin"/>
            </w:r>
            <w:r w:rsidR="00C47FA6">
              <w:rPr>
                <w:noProof/>
                <w:webHidden/>
              </w:rPr>
              <w:instrText xml:space="preserve"> PAGEREF _Toc12639349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770C8E7A" w14:textId="1CB30023" w:rsidR="00C47FA6" w:rsidRDefault="006876A5">
          <w:pPr>
            <w:pStyle w:val="Inhopg2"/>
            <w:rPr>
              <w:rFonts w:asciiTheme="minorHAnsi" w:eastAsiaTheme="minorEastAsia" w:hAnsiTheme="minorHAnsi"/>
              <w:b w:val="0"/>
              <w:bCs w:val="0"/>
              <w:noProof/>
              <w:sz w:val="22"/>
              <w:szCs w:val="22"/>
              <w:lang w:eastAsia="nl-BE"/>
            </w:rPr>
          </w:pPr>
          <w:hyperlink w:anchor="_Toc12639350" w:history="1">
            <w:r w:rsidR="00C47FA6" w:rsidRPr="00AD68F2">
              <w:rPr>
                <w:rStyle w:val="Hyperlink"/>
                <w:noProof/>
                <w:lang w:val="nl-NL"/>
              </w:rPr>
              <w:t>10.</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behandeling zal ik krijgen na mijn deelname aan de studie?</w:t>
            </w:r>
            <w:r w:rsidR="00C47FA6">
              <w:rPr>
                <w:noProof/>
                <w:webHidden/>
              </w:rPr>
              <w:tab/>
            </w:r>
            <w:r w:rsidR="00C47FA6">
              <w:rPr>
                <w:noProof/>
                <w:webHidden/>
              </w:rPr>
              <w:fldChar w:fldCharType="begin"/>
            </w:r>
            <w:r w:rsidR="00C47FA6">
              <w:rPr>
                <w:noProof/>
                <w:webHidden/>
              </w:rPr>
              <w:instrText xml:space="preserve"> PAGEREF _Toc12639350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37C2E44B" w14:textId="58606A34" w:rsidR="00C47FA6" w:rsidRDefault="006876A5">
          <w:pPr>
            <w:pStyle w:val="Inhopg2"/>
            <w:rPr>
              <w:rFonts w:asciiTheme="minorHAnsi" w:eastAsiaTheme="minorEastAsia" w:hAnsiTheme="minorHAnsi"/>
              <w:b w:val="0"/>
              <w:bCs w:val="0"/>
              <w:noProof/>
              <w:sz w:val="22"/>
              <w:szCs w:val="22"/>
              <w:lang w:eastAsia="nl-BE"/>
            </w:rPr>
          </w:pPr>
          <w:hyperlink w:anchor="_Toc12639351" w:history="1">
            <w:r w:rsidR="00C47FA6" w:rsidRPr="00AD68F2">
              <w:rPr>
                <w:rStyle w:val="Hyperlink"/>
                <w:noProof/>
                <w:lang w:val="nl-NL"/>
              </w:rPr>
              <w:t>11.</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Zal mijn deelname aan de studie bijkomende kosten met zich meebrengen voor mij?</w:t>
            </w:r>
            <w:r w:rsidR="00C47FA6">
              <w:rPr>
                <w:noProof/>
                <w:webHidden/>
              </w:rPr>
              <w:tab/>
            </w:r>
            <w:r w:rsidR="00C47FA6">
              <w:rPr>
                <w:noProof/>
                <w:webHidden/>
              </w:rPr>
              <w:fldChar w:fldCharType="begin"/>
            </w:r>
            <w:r w:rsidR="00C47FA6">
              <w:rPr>
                <w:noProof/>
                <w:webHidden/>
              </w:rPr>
              <w:instrText xml:space="preserve"> PAGEREF _Toc12639351 \h </w:instrText>
            </w:r>
            <w:r w:rsidR="00C47FA6">
              <w:rPr>
                <w:noProof/>
                <w:webHidden/>
              </w:rPr>
            </w:r>
            <w:r w:rsidR="00C47FA6">
              <w:rPr>
                <w:noProof/>
                <w:webHidden/>
              </w:rPr>
              <w:fldChar w:fldCharType="separate"/>
            </w:r>
            <w:r w:rsidR="00C47FA6">
              <w:rPr>
                <w:noProof/>
                <w:webHidden/>
              </w:rPr>
              <w:t>21</w:t>
            </w:r>
            <w:r w:rsidR="00C47FA6">
              <w:rPr>
                <w:noProof/>
                <w:webHidden/>
              </w:rPr>
              <w:fldChar w:fldCharType="end"/>
            </w:r>
          </w:hyperlink>
        </w:p>
        <w:p w14:paraId="4ABCE265" w14:textId="4FE522A2"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2" w:history="1">
            <w:r w:rsidR="00C47FA6" w:rsidRPr="00AD68F2">
              <w:rPr>
                <w:rStyle w:val="Hyperlink"/>
                <w:rFonts w:cs="Arial"/>
                <w:noProof/>
                <w:lang w:val="nl-NL"/>
              </w:rPr>
              <w:t>11.1.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Onderzoeken en behandelingen betaald door de opdrachtgever</w:t>
            </w:r>
            <w:r w:rsidR="00C47FA6">
              <w:rPr>
                <w:noProof/>
                <w:webHidden/>
              </w:rPr>
              <w:tab/>
            </w:r>
            <w:r w:rsidR="00C47FA6">
              <w:rPr>
                <w:noProof/>
                <w:webHidden/>
              </w:rPr>
              <w:fldChar w:fldCharType="begin"/>
            </w:r>
            <w:r w:rsidR="00C47FA6">
              <w:rPr>
                <w:noProof/>
                <w:webHidden/>
              </w:rPr>
              <w:instrText xml:space="preserve"> PAGEREF _Toc12639352 \h </w:instrText>
            </w:r>
            <w:r w:rsidR="00C47FA6">
              <w:rPr>
                <w:noProof/>
                <w:webHidden/>
              </w:rPr>
            </w:r>
            <w:r w:rsidR="00C47FA6">
              <w:rPr>
                <w:noProof/>
                <w:webHidden/>
              </w:rPr>
              <w:fldChar w:fldCharType="separate"/>
            </w:r>
            <w:r w:rsidR="00C47FA6">
              <w:rPr>
                <w:noProof/>
                <w:webHidden/>
              </w:rPr>
              <w:t>21</w:t>
            </w:r>
            <w:r w:rsidR="00C47FA6">
              <w:rPr>
                <w:noProof/>
                <w:webHidden/>
              </w:rPr>
              <w:fldChar w:fldCharType="end"/>
            </w:r>
          </w:hyperlink>
        </w:p>
        <w:p w14:paraId="4B460BAA" w14:textId="462BF200"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3" w:history="1">
            <w:r w:rsidR="00C47FA6" w:rsidRPr="00AD68F2">
              <w:rPr>
                <w:rStyle w:val="Hyperlink"/>
                <w:rFonts w:cs="Arial"/>
                <w:noProof/>
                <w:lang w:val="nl-NL"/>
              </w:rPr>
              <w:t>11.2.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Andere uitgaven die betaald worden door de opdrachtgever</w:t>
            </w:r>
            <w:r w:rsidR="00C47FA6">
              <w:rPr>
                <w:noProof/>
                <w:webHidden/>
              </w:rPr>
              <w:tab/>
            </w:r>
            <w:r w:rsidR="00C47FA6">
              <w:rPr>
                <w:noProof/>
                <w:webHidden/>
              </w:rPr>
              <w:fldChar w:fldCharType="begin"/>
            </w:r>
            <w:r w:rsidR="00C47FA6">
              <w:rPr>
                <w:noProof/>
                <w:webHidden/>
              </w:rPr>
              <w:instrText xml:space="preserve"> PAGEREF _Toc12639353 \h </w:instrText>
            </w:r>
            <w:r w:rsidR="00C47FA6">
              <w:rPr>
                <w:noProof/>
                <w:webHidden/>
              </w:rPr>
            </w:r>
            <w:r w:rsidR="00C47FA6">
              <w:rPr>
                <w:noProof/>
                <w:webHidden/>
              </w:rPr>
              <w:fldChar w:fldCharType="separate"/>
            </w:r>
            <w:r w:rsidR="00C47FA6">
              <w:rPr>
                <w:noProof/>
                <w:webHidden/>
              </w:rPr>
              <w:t>23</w:t>
            </w:r>
            <w:r w:rsidR="00C47FA6">
              <w:rPr>
                <w:noProof/>
                <w:webHidden/>
              </w:rPr>
              <w:fldChar w:fldCharType="end"/>
            </w:r>
          </w:hyperlink>
        </w:p>
        <w:p w14:paraId="593A63D4" w14:textId="47FC142F" w:rsidR="00C47FA6" w:rsidRDefault="006876A5">
          <w:pPr>
            <w:pStyle w:val="Inhopg2"/>
            <w:rPr>
              <w:rFonts w:asciiTheme="minorHAnsi" w:eastAsiaTheme="minorEastAsia" w:hAnsiTheme="minorHAnsi"/>
              <w:b w:val="0"/>
              <w:bCs w:val="0"/>
              <w:noProof/>
              <w:sz w:val="22"/>
              <w:szCs w:val="22"/>
              <w:lang w:eastAsia="nl-BE"/>
            </w:rPr>
          </w:pPr>
          <w:hyperlink w:anchor="_Toc12639354" w:history="1">
            <w:r w:rsidR="00C47FA6" w:rsidRPr="00AD68F2">
              <w:rPr>
                <w:rStyle w:val="Hyperlink"/>
                <w:noProof/>
                <w:lang w:val="nl-NL"/>
              </w:rPr>
              <w:t>12.</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gegevens worden over mij verzameld tijdens de studie en wat gaat ermee gebeuren?</w:t>
            </w:r>
            <w:r w:rsidR="00C47FA6">
              <w:rPr>
                <w:noProof/>
                <w:webHidden/>
              </w:rPr>
              <w:tab/>
            </w:r>
            <w:r w:rsidR="00C47FA6">
              <w:rPr>
                <w:noProof/>
                <w:webHidden/>
              </w:rPr>
              <w:fldChar w:fldCharType="begin"/>
            </w:r>
            <w:r w:rsidR="00C47FA6">
              <w:rPr>
                <w:noProof/>
                <w:webHidden/>
              </w:rPr>
              <w:instrText xml:space="preserve"> PAGEREF _Toc12639354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3014AB83" w14:textId="5C46254C"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5" w:history="1">
            <w:r w:rsidR="00C47FA6" w:rsidRPr="00AD68F2">
              <w:rPr>
                <w:rStyle w:val="Hyperlink"/>
                <w:rFonts w:cs="Arial"/>
                <w:noProof/>
                <w:lang w:val="nl-NL"/>
              </w:rPr>
              <w:t>12.1.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gegevens worden tijdens de studie verzameld en verwerkt?</w:t>
            </w:r>
            <w:r w:rsidR="00C47FA6">
              <w:rPr>
                <w:noProof/>
                <w:webHidden/>
              </w:rPr>
              <w:tab/>
            </w:r>
            <w:r w:rsidR="00C47FA6">
              <w:rPr>
                <w:noProof/>
                <w:webHidden/>
              </w:rPr>
              <w:fldChar w:fldCharType="begin"/>
            </w:r>
            <w:r w:rsidR="00C47FA6">
              <w:rPr>
                <w:noProof/>
                <w:webHidden/>
              </w:rPr>
              <w:instrText xml:space="preserve"> PAGEREF _Toc12639355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24047EDB" w14:textId="6558FBD7"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6" w:history="1">
            <w:r w:rsidR="00C47FA6" w:rsidRPr="00AD68F2">
              <w:rPr>
                <w:rStyle w:val="Hyperlink"/>
                <w:rFonts w:cs="Arial"/>
                <w:noProof/>
                <w:lang w:val="nl-NL"/>
              </w:rPr>
              <w:t>12.2.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zal de onderzoeker mijn persoonsgegevens behandelen?</w:t>
            </w:r>
            <w:r w:rsidR="00C47FA6">
              <w:rPr>
                <w:noProof/>
                <w:webHidden/>
              </w:rPr>
              <w:tab/>
            </w:r>
            <w:r w:rsidR="00C47FA6">
              <w:rPr>
                <w:noProof/>
                <w:webHidden/>
              </w:rPr>
              <w:fldChar w:fldCharType="begin"/>
            </w:r>
            <w:r w:rsidR="00C47FA6">
              <w:rPr>
                <w:noProof/>
                <w:webHidden/>
              </w:rPr>
              <w:instrText xml:space="preserve"> PAGEREF _Toc12639356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5B836F39" w14:textId="04ED49D1"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7" w:history="1">
            <w:r w:rsidR="00C47FA6" w:rsidRPr="00AD68F2">
              <w:rPr>
                <w:rStyle w:val="Hyperlink"/>
                <w:rFonts w:cs="Arial"/>
                <w:noProof/>
                <w:lang w:val="nl-NL"/>
              </w:rPr>
              <w:t>12.3.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informatie over mij die tijdens de studie verzameld wordt?</w:t>
            </w:r>
            <w:r w:rsidR="00C47FA6">
              <w:rPr>
                <w:noProof/>
                <w:webHidden/>
              </w:rPr>
              <w:tab/>
            </w:r>
            <w:r w:rsidR="00C47FA6">
              <w:rPr>
                <w:noProof/>
                <w:webHidden/>
              </w:rPr>
              <w:fldChar w:fldCharType="begin"/>
            </w:r>
            <w:r w:rsidR="00C47FA6">
              <w:rPr>
                <w:noProof/>
                <w:webHidden/>
              </w:rPr>
              <w:instrText xml:space="preserve"> PAGEREF _Toc12639357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5C4ECB7A" w14:textId="1B4C57D8"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8" w:history="1">
            <w:r w:rsidR="00C47FA6" w:rsidRPr="00AD68F2">
              <w:rPr>
                <w:rStyle w:val="Hyperlink"/>
                <w:rFonts w:cs="Arial"/>
                <w:noProof/>
                <w:lang w:val="nl-NL"/>
              </w:rPr>
              <w:t>12.4.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zullen mijn gegevens verwerkt worden?</w:t>
            </w:r>
            <w:r w:rsidR="00C47FA6">
              <w:rPr>
                <w:noProof/>
                <w:webHidden/>
              </w:rPr>
              <w:tab/>
            </w:r>
            <w:r w:rsidR="00C47FA6">
              <w:rPr>
                <w:noProof/>
                <w:webHidden/>
              </w:rPr>
              <w:fldChar w:fldCharType="begin"/>
            </w:r>
            <w:r w:rsidR="00C47FA6">
              <w:rPr>
                <w:noProof/>
                <w:webHidden/>
              </w:rPr>
              <w:instrText xml:space="preserve"> PAGEREF _Toc12639358 \h </w:instrText>
            </w:r>
            <w:r w:rsidR="00C47FA6">
              <w:rPr>
                <w:noProof/>
                <w:webHidden/>
              </w:rPr>
            </w:r>
            <w:r w:rsidR="00C47FA6">
              <w:rPr>
                <w:noProof/>
                <w:webHidden/>
              </w:rPr>
              <w:fldChar w:fldCharType="separate"/>
            </w:r>
            <w:r w:rsidR="00C47FA6">
              <w:rPr>
                <w:noProof/>
                <w:webHidden/>
              </w:rPr>
              <w:t>25</w:t>
            </w:r>
            <w:r w:rsidR="00C47FA6">
              <w:rPr>
                <w:noProof/>
                <w:webHidden/>
              </w:rPr>
              <w:fldChar w:fldCharType="end"/>
            </w:r>
          </w:hyperlink>
        </w:p>
        <w:p w14:paraId="55E0E521" w14:textId="0AC06C9B"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59" w:history="1">
            <w:r w:rsidR="00C47FA6" w:rsidRPr="00AD68F2">
              <w:rPr>
                <w:rStyle w:val="Hyperlink"/>
                <w:rFonts w:cs="Arial"/>
                <w:noProof/>
                <w:lang w:val="nl-NL"/>
              </w:rPr>
              <w:t>12.5.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Heb ik toegang tot mijn gegevens die tijdens de studie verzameld en verwerkt zijn en kan ik ze rechtzetten?</w:t>
            </w:r>
            <w:r w:rsidR="00C47FA6">
              <w:rPr>
                <w:noProof/>
                <w:webHidden/>
              </w:rPr>
              <w:tab/>
            </w:r>
            <w:r w:rsidR="00C47FA6">
              <w:rPr>
                <w:noProof/>
                <w:webHidden/>
              </w:rPr>
              <w:fldChar w:fldCharType="begin"/>
            </w:r>
            <w:r w:rsidR="00C47FA6">
              <w:rPr>
                <w:noProof/>
                <w:webHidden/>
              </w:rPr>
              <w:instrText xml:space="preserve"> PAGEREF _Toc12639359 \h </w:instrText>
            </w:r>
            <w:r w:rsidR="00C47FA6">
              <w:rPr>
                <w:noProof/>
                <w:webHidden/>
              </w:rPr>
            </w:r>
            <w:r w:rsidR="00C47FA6">
              <w:rPr>
                <w:noProof/>
                <w:webHidden/>
              </w:rPr>
              <w:fldChar w:fldCharType="separate"/>
            </w:r>
            <w:r w:rsidR="00C47FA6">
              <w:rPr>
                <w:noProof/>
                <w:webHidden/>
              </w:rPr>
              <w:t>25</w:t>
            </w:r>
            <w:r w:rsidR="00C47FA6">
              <w:rPr>
                <w:noProof/>
                <w:webHidden/>
              </w:rPr>
              <w:fldChar w:fldCharType="end"/>
            </w:r>
          </w:hyperlink>
        </w:p>
        <w:p w14:paraId="2FC30CB7" w14:textId="12FF3A59"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0" w:history="1">
            <w:r w:rsidR="00C47FA6" w:rsidRPr="00AD68F2">
              <w:rPr>
                <w:rStyle w:val="Hyperlink"/>
                <w:rFonts w:cs="Arial"/>
                <w:noProof/>
                <w:lang w:val="nl-NL"/>
              </w:rPr>
              <w:t>12.6.</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Wie anders dan de onderzoeker en zijn personeel heeft toegang tot mijn persoonsgegevens?</w:t>
            </w:r>
            <w:r w:rsidR="00C47FA6">
              <w:rPr>
                <w:noProof/>
                <w:webHidden/>
              </w:rPr>
              <w:tab/>
            </w:r>
            <w:r w:rsidR="00C47FA6">
              <w:rPr>
                <w:noProof/>
                <w:webHidden/>
              </w:rPr>
              <w:fldChar w:fldCharType="begin"/>
            </w:r>
            <w:r w:rsidR="00C47FA6">
              <w:rPr>
                <w:noProof/>
                <w:webHidden/>
              </w:rPr>
              <w:instrText xml:space="preserve"> PAGEREF _Toc12639360 \h </w:instrText>
            </w:r>
            <w:r w:rsidR="00C47FA6">
              <w:rPr>
                <w:noProof/>
                <w:webHidden/>
              </w:rPr>
            </w:r>
            <w:r w:rsidR="00C47FA6">
              <w:rPr>
                <w:noProof/>
                <w:webHidden/>
              </w:rPr>
              <w:fldChar w:fldCharType="separate"/>
            </w:r>
            <w:r w:rsidR="00C47FA6">
              <w:rPr>
                <w:noProof/>
                <w:webHidden/>
              </w:rPr>
              <w:t>27</w:t>
            </w:r>
            <w:r w:rsidR="00C47FA6">
              <w:rPr>
                <w:noProof/>
                <w:webHidden/>
              </w:rPr>
              <w:fldChar w:fldCharType="end"/>
            </w:r>
          </w:hyperlink>
        </w:p>
        <w:p w14:paraId="68CB8745" w14:textId="41C3E3CB"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1" w:history="1">
            <w:r w:rsidR="00C47FA6" w:rsidRPr="00AD68F2">
              <w:rPr>
                <w:rStyle w:val="Hyperlink"/>
                <w:rFonts w:cs="Arial"/>
                <w:noProof/>
                <w:lang w:val="nl-NL"/>
              </w:rPr>
              <w:t>12.7.</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[optioneel, alleen voor autologe ATMP-studies] Wie heeft behalve de onderzoeker en zijn personeel ook toegang tot mijn gegevens bij deze autologe ATMP-studie?</w:t>
            </w:r>
            <w:r w:rsidR="00C47FA6">
              <w:rPr>
                <w:noProof/>
                <w:webHidden/>
              </w:rPr>
              <w:tab/>
            </w:r>
            <w:r w:rsidR="00C47FA6">
              <w:rPr>
                <w:noProof/>
                <w:webHidden/>
              </w:rPr>
              <w:fldChar w:fldCharType="begin"/>
            </w:r>
            <w:r w:rsidR="00C47FA6">
              <w:rPr>
                <w:noProof/>
                <w:webHidden/>
              </w:rPr>
              <w:instrText xml:space="preserve"> PAGEREF _Toc12639361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63114425" w14:textId="22EC7C58"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2" w:history="1">
            <w:r w:rsidR="00C47FA6" w:rsidRPr="00AD68F2">
              <w:rPr>
                <w:rStyle w:val="Hyperlink"/>
                <w:rFonts w:cs="Arial"/>
                <w:noProof/>
                <w:lang w:val="nl-NL"/>
              </w:rPr>
              <w:t>12.8.</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resultaten van de studie?</w:t>
            </w:r>
            <w:r w:rsidR="00C47FA6">
              <w:rPr>
                <w:noProof/>
                <w:webHidden/>
              </w:rPr>
              <w:tab/>
            </w:r>
            <w:r w:rsidR="00C47FA6">
              <w:rPr>
                <w:noProof/>
                <w:webHidden/>
              </w:rPr>
              <w:fldChar w:fldCharType="begin"/>
            </w:r>
            <w:r w:rsidR="00C47FA6">
              <w:rPr>
                <w:noProof/>
                <w:webHidden/>
              </w:rPr>
              <w:instrText xml:space="preserve"> PAGEREF _Toc12639362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287036BB" w14:textId="659D9D0C"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3" w:history="1">
            <w:r w:rsidR="00C47FA6" w:rsidRPr="00AD68F2">
              <w:rPr>
                <w:rStyle w:val="Hyperlink"/>
                <w:rFonts w:cs="Arial"/>
                <w:noProof/>
                <w:lang w:val="nl-NL"/>
              </w:rPr>
              <w:t>12.9.</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Zullen mijn gegevens gebruikt worden voor andere doeleinden dan de studie waaraan ik deelneem?</w:t>
            </w:r>
            <w:r w:rsidR="00C47FA6">
              <w:rPr>
                <w:noProof/>
                <w:webHidden/>
              </w:rPr>
              <w:tab/>
            </w:r>
            <w:r w:rsidR="00C47FA6">
              <w:rPr>
                <w:noProof/>
                <w:webHidden/>
              </w:rPr>
              <w:fldChar w:fldCharType="begin"/>
            </w:r>
            <w:r w:rsidR="00C47FA6">
              <w:rPr>
                <w:noProof/>
                <w:webHidden/>
              </w:rPr>
              <w:instrText xml:space="preserve"> PAGEREF _Toc12639363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73F05E00" w14:textId="41EEC864"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4" w:history="1">
            <w:r w:rsidR="00C47FA6" w:rsidRPr="00AD68F2">
              <w:rPr>
                <w:rStyle w:val="Hyperlink"/>
                <w:rFonts w:cs="Arial"/>
                <w:noProof/>
                <w:lang w:val="nl-NL"/>
              </w:rPr>
              <w:t>12.10.</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lang worden mijn gegevens bijgehouden?</w:t>
            </w:r>
            <w:r w:rsidR="00C47FA6">
              <w:rPr>
                <w:noProof/>
                <w:webHidden/>
              </w:rPr>
              <w:tab/>
            </w:r>
            <w:r w:rsidR="00C47FA6">
              <w:rPr>
                <w:noProof/>
                <w:webHidden/>
              </w:rPr>
              <w:fldChar w:fldCharType="begin"/>
            </w:r>
            <w:r w:rsidR="00C47FA6">
              <w:rPr>
                <w:noProof/>
                <w:webHidden/>
              </w:rPr>
              <w:instrText xml:space="preserve"> PAGEREF _Toc12639364 \h </w:instrText>
            </w:r>
            <w:r w:rsidR="00C47FA6">
              <w:rPr>
                <w:noProof/>
                <w:webHidden/>
              </w:rPr>
            </w:r>
            <w:r w:rsidR="00C47FA6">
              <w:rPr>
                <w:noProof/>
                <w:webHidden/>
              </w:rPr>
              <w:fldChar w:fldCharType="separate"/>
            </w:r>
            <w:r w:rsidR="00C47FA6">
              <w:rPr>
                <w:noProof/>
                <w:webHidden/>
              </w:rPr>
              <w:t>29</w:t>
            </w:r>
            <w:r w:rsidR="00C47FA6">
              <w:rPr>
                <w:noProof/>
                <w:webHidden/>
              </w:rPr>
              <w:fldChar w:fldCharType="end"/>
            </w:r>
          </w:hyperlink>
        </w:p>
        <w:p w14:paraId="67531D6F" w14:textId="0E59D5F5" w:rsidR="00C47FA6" w:rsidRDefault="006876A5">
          <w:pPr>
            <w:pStyle w:val="Inhopg2"/>
            <w:rPr>
              <w:rFonts w:asciiTheme="minorHAnsi" w:eastAsiaTheme="minorEastAsia" w:hAnsiTheme="minorHAnsi"/>
              <w:b w:val="0"/>
              <w:bCs w:val="0"/>
              <w:noProof/>
              <w:sz w:val="22"/>
              <w:szCs w:val="22"/>
              <w:lang w:eastAsia="nl-BE"/>
            </w:rPr>
          </w:pPr>
          <w:hyperlink w:anchor="_Toc12639365" w:history="1">
            <w:r w:rsidR="00C47FA6" w:rsidRPr="00AD68F2">
              <w:rPr>
                <w:rStyle w:val="Hyperlink"/>
                <w:noProof/>
                <w:lang w:val="nl-NL"/>
              </w:rPr>
              <w:t>13.</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biologische stalen worden van mij verzameld tijdens de studie en wat gebeurt ermee?</w:t>
            </w:r>
            <w:r w:rsidR="00C47FA6">
              <w:rPr>
                <w:noProof/>
                <w:webHidden/>
              </w:rPr>
              <w:tab/>
            </w:r>
            <w:r w:rsidR="00C47FA6">
              <w:rPr>
                <w:noProof/>
                <w:webHidden/>
              </w:rPr>
              <w:fldChar w:fldCharType="begin"/>
            </w:r>
            <w:r w:rsidR="00C47FA6">
              <w:rPr>
                <w:noProof/>
                <w:webHidden/>
              </w:rPr>
              <w:instrText xml:space="preserve"> PAGEREF _Toc12639365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7A9D19D7" w14:textId="2C68D7E9"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6" w:history="1">
            <w:r w:rsidR="00C47FA6" w:rsidRPr="00AD68F2">
              <w:rPr>
                <w:rStyle w:val="Hyperlink"/>
                <w:rFonts w:cs="Arial"/>
                <w:noProof/>
                <w:lang w:val="nl-NL"/>
              </w:rPr>
              <w:t>13.1.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biologische stalen worden van mij verzameld tijdens de studie?</w:t>
            </w:r>
            <w:r w:rsidR="00C47FA6">
              <w:rPr>
                <w:noProof/>
                <w:webHidden/>
              </w:rPr>
              <w:tab/>
            </w:r>
            <w:r w:rsidR="00C47FA6">
              <w:rPr>
                <w:noProof/>
                <w:webHidden/>
              </w:rPr>
              <w:fldChar w:fldCharType="begin"/>
            </w:r>
            <w:r w:rsidR="00C47FA6">
              <w:rPr>
                <w:noProof/>
                <w:webHidden/>
              </w:rPr>
              <w:instrText xml:space="preserve"> PAGEREF _Toc12639366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77F54A3C" w14:textId="06DF8EC1"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7" w:history="1">
            <w:r w:rsidR="00C47FA6" w:rsidRPr="00AD68F2">
              <w:rPr>
                <w:rStyle w:val="Hyperlink"/>
                <w:rFonts w:cs="Arial"/>
                <w:noProof/>
                <w:lang w:val="nl-NL"/>
              </w:rPr>
              <w:t>13.2.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verzamelde biologische stalen?</w:t>
            </w:r>
            <w:r w:rsidR="00C47FA6">
              <w:rPr>
                <w:noProof/>
                <w:webHidden/>
              </w:rPr>
              <w:tab/>
            </w:r>
            <w:r w:rsidR="00C47FA6">
              <w:rPr>
                <w:noProof/>
                <w:webHidden/>
              </w:rPr>
              <w:fldChar w:fldCharType="begin"/>
            </w:r>
            <w:r w:rsidR="00C47FA6">
              <w:rPr>
                <w:noProof/>
                <w:webHidden/>
              </w:rPr>
              <w:instrText xml:space="preserve"> PAGEREF _Toc12639367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182DC6D3" w14:textId="434DD079"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8" w:history="1">
            <w:r w:rsidR="00C47FA6" w:rsidRPr="00AD68F2">
              <w:rPr>
                <w:rStyle w:val="Hyperlink"/>
                <w:rFonts w:cs="Arial"/>
                <w:noProof/>
                <w:lang w:val="nl-NL"/>
              </w:rPr>
              <w:t>13.3.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zullen mijn biologische stalen behandeld worden?</w:t>
            </w:r>
            <w:r w:rsidR="00C47FA6">
              <w:rPr>
                <w:noProof/>
                <w:webHidden/>
              </w:rPr>
              <w:tab/>
            </w:r>
            <w:r w:rsidR="00C47FA6">
              <w:rPr>
                <w:noProof/>
                <w:webHidden/>
              </w:rPr>
              <w:fldChar w:fldCharType="begin"/>
            </w:r>
            <w:r w:rsidR="00C47FA6">
              <w:rPr>
                <w:noProof/>
                <w:webHidden/>
              </w:rPr>
              <w:instrText xml:space="preserve"> PAGEREF _Toc12639368 \h </w:instrText>
            </w:r>
            <w:r w:rsidR="00C47FA6">
              <w:rPr>
                <w:noProof/>
                <w:webHidden/>
              </w:rPr>
            </w:r>
            <w:r w:rsidR="00C47FA6">
              <w:rPr>
                <w:noProof/>
                <w:webHidden/>
              </w:rPr>
              <w:fldChar w:fldCharType="separate"/>
            </w:r>
            <w:r w:rsidR="00C47FA6">
              <w:rPr>
                <w:noProof/>
                <w:webHidden/>
              </w:rPr>
              <w:t>31</w:t>
            </w:r>
            <w:r w:rsidR="00C47FA6">
              <w:rPr>
                <w:noProof/>
                <w:webHidden/>
              </w:rPr>
              <w:fldChar w:fldCharType="end"/>
            </w:r>
          </w:hyperlink>
        </w:p>
        <w:p w14:paraId="2F315D34" w14:textId="427C1197"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69" w:history="1">
            <w:r w:rsidR="00C47FA6" w:rsidRPr="00AD68F2">
              <w:rPr>
                <w:rStyle w:val="Hyperlink"/>
                <w:rFonts w:cs="Arial"/>
                <w:noProof/>
                <w:lang w:val="nl-NL"/>
              </w:rPr>
              <w:t>13.4.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gebeurt er met de overschotten van biologische stalen zodra de in dit document beschreven analyses verricht zijn?</w:t>
            </w:r>
            <w:r w:rsidR="00C47FA6">
              <w:rPr>
                <w:noProof/>
                <w:webHidden/>
              </w:rPr>
              <w:tab/>
            </w:r>
            <w:r w:rsidR="00C47FA6">
              <w:rPr>
                <w:noProof/>
                <w:webHidden/>
              </w:rPr>
              <w:fldChar w:fldCharType="begin"/>
            </w:r>
            <w:r w:rsidR="00C47FA6">
              <w:rPr>
                <w:noProof/>
                <w:webHidden/>
              </w:rPr>
              <w:instrText xml:space="preserve"> PAGEREF _Toc12639369 \h </w:instrText>
            </w:r>
            <w:r w:rsidR="00C47FA6">
              <w:rPr>
                <w:noProof/>
                <w:webHidden/>
              </w:rPr>
            </w:r>
            <w:r w:rsidR="00C47FA6">
              <w:rPr>
                <w:noProof/>
                <w:webHidden/>
              </w:rPr>
              <w:fldChar w:fldCharType="separate"/>
            </w:r>
            <w:r w:rsidR="00C47FA6">
              <w:rPr>
                <w:noProof/>
                <w:webHidden/>
              </w:rPr>
              <w:t>32</w:t>
            </w:r>
            <w:r w:rsidR="00C47FA6">
              <w:rPr>
                <w:noProof/>
                <w:webHidden/>
              </w:rPr>
              <w:fldChar w:fldCharType="end"/>
            </w:r>
          </w:hyperlink>
        </w:p>
        <w:p w14:paraId="13D1517C" w14:textId="7F8BCCCA" w:rsidR="00C47FA6" w:rsidRDefault="006876A5">
          <w:pPr>
            <w:pStyle w:val="Inhopg3"/>
            <w:tabs>
              <w:tab w:val="left" w:pos="1320"/>
              <w:tab w:val="right" w:leader="dot" w:pos="9060"/>
            </w:tabs>
            <w:rPr>
              <w:rFonts w:asciiTheme="minorHAnsi" w:eastAsiaTheme="minorEastAsia" w:hAnsiTheme="minorHAnsi"/>
              <w:noProof/>
              <w:sz w:val="22"/>
              <w:szCs w:val="22"/>
              <w:lang w:eastAsia="nl-BE"/>
            </w:rPr>
          </w:pPr>
          <w:hyperlink w:anchor="_Toc12639370" w:history="1">
            <w:r w:rsidR="00C47FA6" w:rsidRPr="00AD68F2">
              <w:rPr>
                <w:rStyle w:val="Hyperlink"/>
                <w:rFonts w:cs="Arial"/>
                <w:noProof/>
                <w:lang w:val="nl-NL"/>
              </w:rPr>
              <w:t>13.5.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Zullen bijkomende (of extra) biologische stalen voor aanvullend onderzoek verzameld en gebruikt worden?</w:t>
            </w:r>
            <w:r w:rsidR="00C47FA6">
              <w:rPr>
                <w:noProof/>
                <w:webHidden/>
              </w:rPr>
              <w:tab/>
            </w:r>
            <w:r w:rsidR="00C47FA6">
              <w:rPr>
                <w:noProof/>
                <w:webHidden/>
              </w:rPr>
              <w:fldChar w:fldCharType="begin"/>
            </w:r>
            <w:r w:rsidR="00C47FA6">
              <w:rPr>
                <w:noProof/>
                <w:webHidden/>
              </w:rPr>
              <w:instrText xml:space="preserve"> PAGEREF _Toc12639370 \h </w:instrText>
            </w:r>
            <w:r w:rsidR="00C47FA6">
              <w:rPr>
                <w:noProof/>
                <w:webHidden/>
              </w:rPr>
            </w:r>
            <w:r w:rsidR="00C47FA6">
              <w:rPr>
                <w:noProof/>
                <w:webHidden/>
              </w:rPr>
              <w:fldChar w:fldCharType="separate"/>
            </w:r>
            <w:r w:rsidR="00C47FA6">
              <w:rPr>
                <w:noProof/>
                <w:webHidden/>
              </w:rPr>
              <w:t>33</w:t>
            </w:r>
            <w:r w:rsidR="00C47FA6">
              <w:rPr>
                <w:noProof/>
                <w:webHidden/>
              </w:rPr>
              <w:fldChar w:fldCharType="end"/>
            </w:r>
          </w:hyperlink>
        </w:p>
        <w:p w14:paraId="602FC15C" w14:textId="104C3EFC" w:rsidR="00C47FA6" w:rsidRDefault="006876A5">
          <w:pPr>
            <w:pStyle w:val="Inhopg2"/>
            <w:rPr>
              <w:rFonts w:asciiTheme="minorHAnsi" w:eastAsiaTheme="minorEastAsia" w:hAnsiTheme="minorHAnsi"/>
              <w:b w:val="0"/>
              <w:bCs w:val="0"/>
              <w:noProof/>
              <w:sz w:val="22"/>
              <w:szCs w:val="22"/>
              <w:lang w:eastAsia="nl-BE"/>
            </w:rPr>
          </w:pPr>
          <w:hyperlink w:anchor="_Toc12639371" w:history="1">
            <w:r w:rsidR="00C47FA6" w:rsidRPr="00AD68F2">
              <w:rPr>
                <w:rStyle w:val="Hyperlink"/>
                <w:noProof/>
                <w:lang w:val="nl-NL"/>
              </w:rPr>
              <w:t>14.</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Wie heeft de documenten inzake de studie nagekeken en goedgekeurd?</w:t>
            </w:r>
            <w:r w:rsidR="00C47FA6">
              <w:rPr>
                <w:noProof/>
                <w:webHidden/>
              </w:rPr>
              <w:tab/>
            </w:r>
            <w:r w:rsidR="00C47FA6">
              <w:rPr>
                <w:noProof/>
                <w:webHidden/>
              </w:rPr>
              <w:fldChar w:fldCharType="begin"/>
            </w:r>
            <w:r w:rsidR="00C47FA6">
              <w:rPr>
                <w:noProof/>
                <w:webHidden/>
              </w:rPr>
              <w:instrText xml:space="preserve"> PAGEREF _Toc12639371 \h </w:instrText>
            </w:r>
            <w:r w:rsidR="00C47FA6">
              <w:rPr>
                <w:noProof/>
                <w:webHidden/>
              </w:rPr>
            </w:r>
            <w:r w:rsidR="00C47FA6">
              <w:rPr>
                <w:noProof/>
                <w:webHidden/>
              </w:rPr>
              <w:fldChar w:fldCharType="separate"/>
            </w:r>
            <w:r w:rsidR="00C47FA6">
              <w:rPr>
                <w:noProof/>
                <w:webHidden/>
              </w:rPr>
              <w:t>33</w:t>
            </w:r>
            <w:r w:rsidR="00C47FA6">
              <w:rPr>
                <w:noProof/>
                <w:webHidden/>
              </w:rPr>
              <w:fldChar w:fldCharType="end"/>
            </w:r>
          </w:hyperlink>
        </w:p>
        <w:p w14:paraId="2319D2EC" w14:textId="7E715BC8" w:rsidR="00C47FA6" w:rsidRDefault="006876A5">
          <w:pPr>
            <w:pStyle w:val="Inhopg2"/>
            <w:rPr>
              <w:rFonts w:asciiTheme="minorHAnsi" w:eastAsiaTheme="minorEastAsia" w:hAnsiTheme="minorHAnsi"/>
              <w:b w:val="0"/>
              <w:bCs w:val="0"/>
              <w:noProof/>
              <w:sz w:val="22"/>
              <w:szCs w:val="22"/>
              <w:lang w:eastAsia="nl-BE"/>
            </w:rPr>
          </w:pPr>
          <w:hyperlink w:anchor="_Toc12639372" w:history="1">
            <w:r w:rsidR="00C47FA6" w:rsidRPr="00AD68F2">
              <w:rPr>
                <w:rStyle w:val="Hyperlink"/>
                <w:noProof/>
                <w:lang w:val="nl-NL"/>
              </w:rPr>
              <w:t>15.</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gebeurt er in het geval van toevallige vondsten?</w:t>
            </w:r>
            <w:r w:rsidR="00C47FA6">
              <w:rPr>
                <w:noProof/>
                <w:webHidden/>
              </w:rPr>
              <w:tab/>
            </w:r>
            <w:r w:rsidR="00C47FA6">
              <w:rPr>
                <w:noProof/>
                <w:webHidden/>
              </w:rPr>
              <w:fldChar w:fldCharType="begin"/>
            </w:r>
            <w:r w:rsidR="00C47FA6">
              <w:rPr>
                <w:noProof/>
                <w:webHidden/>
              </w:rPr>
              <w:instrText xml:space="preserve"> PAGEREF _Toc12639372 \h </w:instrText>
            </w:r>
            <w:r w:rsidR="00C47FA6">
              <w:rPr>
                <w:noProof/>
                <w:webHidden/>
              </w:rPr>
            </w:r>
            <w:r w:rsidR="00C47FA6">
              <w:rPr>
                <w:noProof/>
                <w:webHidden/>
              </w:rPr>
              <w:fldChar w:fldCharType="separate"/>
            </w:r>
            <w:r w:rsidR="00C47FA6">
              <w:rPr>
                <w:noProof/>
                <w:webHidden/>
              </w:rPr>
              <w:t>34</w:t>
            </w:r>
            <w:r w:rsidR="00C47FA6">
              <w:rPr>
                <w:noProof/>
                <w:webHidden/>
              </w:rPr>
              <w:fldChar w:fldCharType="end"/>
            </w:r>
          </w:hyperlink>
        </w:p>
        <w:p w14:paraId="30BD5BD0" w14:textId="0D11552C" w:rsidR="00C47FA6" w:rsidRDefault="006876A5">
          <w:pPr>
            <w:pStyle w:val="Inhopg1"/>
            <w:rPr>
              <w:rFonts w:asciiTheme="minorHAnsi" w:eastAsiaTheme="minorEastAsia" w:hAnsiTheme="minorHAnsi" w:cstheme="minorBidi"/>
              <w:b w:val="0"/>
              <w:bCs w:val="0"/>
              <w:caps w:val="0"/>
              <w:noProof/>
              <w:lang w:val="nl-BE" w:eastAsia="nl-BE"/>
            </w:rPr>
          </w:pPr>
          <w:hyperlink w:anchor="_Toc12639373" w:history="1">
            <w:r w:rsidR="00C47FA6" w:rsidRPr="00AD68F2">
              <w:rPr>
                <w:rStyle w:val="Hyperlink"/>
                <w:noProof/>
                <w:lang w:val="nl-NL"/>
              </w:rPr>
              <w:t>Hoofdstuk II - Geïnformeerde toestemming</w:t>
            </w:r>
            <w:r w:rsidR="00C47FA6">
              <w:rPr>
                <w:noProof/>
                <w:webHidden/>
              </w:rPr>
              <w:tab/>
            </w:r>
            <w:r w:rsidR="00C47FA6">
              <w:rPr>
                <w:noProof/>
                <w:webHidden/>
              </w:rPr>
              <w:fldChar w:fldCharType="begin"/>
            </w:r>
            <w:r w:rsidR="00C47FA6">
              <w:rPr>
                <w:noProof/>
                <w:webHidden/>
              </w:rPr>
              <w:instrText xml:space="preserve"> PAGEREF _Toc12639373 \h </w:instrText>
            </w:r>
            <w:r w:rsidR="00C47FA6">
              <w:rPr>
                <w:noProof/>
                <w:webHidden/>
              </w:rPr>
            </w:r>
            <w:r w:rsidR="00C47FA6">
              <w:rPr>
                <w:noProof/>
                <w:webHidden/>
              </w:rPr>
              <w:fldChar w:fldCharType="separate"/>
            </w:r>
            <w:r w:rsidR="00C47FA6">
              <w:rPr>
                <w:noProof/>
                <w:webHidden/>
              </w:rPr>
              <w:t>35</w:t>
            </w:r>
            <w:r w:rsidR="00C47FA6">
              <w:rPr>
                <w:noProof/>
                <w:webHidden/>
              </w:rPr>
              <w:fldChar w:fldCharType="end"/>
            </w:r>
          </w:hyperlink>
        </w:p>
        <w:p w14:paraId="6B77F741" w14:textId="574D573C" w:rsidR="00C47FA6" w:rsidRDefault="006876A5">
          <w:pPr>
            <w:pStyle w:val="Inhopg2"/>
            <w:rPr>
              <w:rFonts w:asciiTheme="minorHAnsi" w:eastAsiaTheme="minorEastAsia" w:hAnsiTheme="minorHAnsi"/>
              <w:b w:val="0"/>
              <w:bCs w:val="0"/>
              <w:noProof/>
              <w:sz w:val="22"/>
              <w:szCs w:val="22"/>
              <w:lang w:eastAsia="nl-BE"/>
            </w:rPr>
          </w:pPr>
          <w:hyperlink w:anchor="_Toc12639374" w:history="1">
            <w:r w:rsidR="00C47FA6" w:rsidRPr="00AD68F2">
              <w:rPr>
                <w:rStyle w:val="Hyperlink"/>
                <w:smallCaps/>
                <w:noProof/>
                <w:lang w:val="nl-NL"/>
              </w:rPr>
              <w:t>Deelnemer</w:t>
            </w:r>
            <w:r w:rsidR="00C47FA6">
              <w:rPr>
                <w:noProof/>
                <w:webHidden/>
              </w:rPr>
              <w:tab/>
            </w:r>
            <w:r w:rsidR="00C47FA6">
              <w:rPr>
                <w:noProof/>
                <w:webHidden/>
              </w:rPr>
              <w:fldChar w:fldCharType="begin"/>
            </w:r>
            <w:r w:rsidR="00C47FA6">
              <w:rPr>
                <w:noProof/>
                <w:webHidden/>
              </w:rPr>
              <w:instrText xml:space="preserve"> PAGEREF _Toc12639374 \h </w:instrText>
            </w:r>
            <w:r w:rsidR="00C47FA6">
              <w:rPr>
                <w:noProof/>
                <w:webHidden/>
              </w:rPr>
            </w:r>
            <w:r w:rsidR="00C47FA6">
              <w:rPr>
                <w:noProof/>
                <w:webHidden/>
              </w:rPr>
              <w:fldChar w:fldCharType="separate"/>
            </w:r>
            <w:r w:rsidR="00C47FA6">
              <w:rPr>
                <w:noProof/>
                <w:webHidden/>
              </w:rPr>
              <w:t>35</w:t>
            </w:r>
            <w:r w:rsidR="00C47FA6">
              <w:rPr>
                <w:noProof/>
                <w:webHidden/>
              </w:rPr>
              <w:fldChar w:fldCharType="end"/>
            </w:r>
          </w:hyperlink>
        </w:p>
        <w:p w14:paraId="74555765" w14:textId="0C6039B7" w:rsidR="00C47FA6" w:rsidRDefault="006876A5">
          <w:pPr>
            <w:pStyle w:val="Inhopg2"/>
            <w:rPr>
              <w:rFonts w:asciiTheme="minorHAnsi" w:eastAsiaTheme="minorEastAsia" w:hAnsiTheme="minorHAnsi"/>
              <w:b w:val="0"/>
              <w:bCs w:val="0"/>
              <w:noProof/>
              <w:sz w:val="22"/>
              <w:szCs w:val="22"/>
              <w:lang w:eastAsia="nl-BE"/>
            </w:rPr>
          </w:pPr>
          <w:hyperlink w:anchor="_Toc12639375" w:history="1">
            <w:r w:rsidR="00C47FA6" w:rsidRPr="00AD68F2">
              <w:rPr>
                <w:rStyle w:val="Hyperlink"/>
                <w:noProof/>
                <w:lang w:val="nl-NL"/>
              </w:rPr>
              <w:t>[Indien de studie wilsonbekwame personen kan omvatten.]</w:t>
            </w:r>
            <w:r w:rsidR="00C47FA6" w:rsidRPr="00AD68F2">
              <w:rPr>
                <w:rStyle w:val="Hyperlink"/>
                <w:smallCaps/>
                <w:noProof/>
                <w:lang w:val="nl-NL"/>
              </w:rPr>
              <w:t xml:space="preserve"> Wettelijke vertegenwoordiger (Ref. )</w:t>
            </w:r>
            <w:r w:rsidR="00C47FA6">
              <w:rPr>
                <w:noProof/>
                <w:webHidden/>
              </w:rPr>
              <w:tab/>
            </w:r>
            <w:r w:rsidR="00C47FA6">
              <w:rPr>
                <w:noProof/>
                <w:webHidden/>
              </w:rPr>
              <w:fldChar w:fldCharType="begin"/>
            </w:r>
            <w:r w:rsidR="00C47FA6">
              <w:rPr>
                <w:noProof/>
                <w:webHidden/>
              </w:rPr>
              <w:instrText xml:space="preserve"> PAGEREF _Toc12639375 \h </w:instrText>
            </w:r>
            <w:r w:rsidR="00C47FA6">
              <w:rPr>
                <w:noProof/>
                <w:webHidden/>
              </w:rPr>
            </w:r>
            <w:r w:rsidR="00C47FA6">
              <w:rPr>
                <w:noProof/>
                <w:webHidden/>
              </w:rPr>
              <w:fldChar w:fldCharType="separate"/>
            </w:r>
            <w:r w:rsidR="00C47FA6">
              <w:rPr>
                <w:noProof/>
                <w:webHidden/>
              </w:rPr>
              <w:t>39</w:t>
            </w:r>
            <w:r w:rsidR="00C47FA6">
              <w:rPr>
                <w:noProof/>
                <w:webHidden/>
              </w:rPr>
              <w:fldChar w:fldCharType="end"/>
            </w:r>
          </w:hyperlink>
        </w:p>
        <w:p w14:paraId="0906B55B" w14:textId="7EEE4D08" w:rsidR="00C47FA6" w:rsidRDefault="006876A5">
          <w:pPr>
            <w:pStyle w:val="Inhopg2"/>
            <w:rPr>
              <w:rFonts w:asciiTheme="minorHAnsi" w:eastAsiaTheme="minorEastAsia" w:hAnsiTheme="minorHAnsi"/>
              <w:b w:val="0"/>
              <w:bCs w:val="0"/>
              <w:noProof/>
              <w:sz w:val="22"/>
              <w:szCs w:val="22"/>
              <w:lang w:eastAsia="nl-BE"/>
            </w:rPr>
          </w:pPr>
          <w:hyperlink w:anchor="_Toc12639376" w:history="1">
            <w:r w:rsidR="00C47FA6" w:rsidRPr="00AD68F2">
              <w:rPr>
                <w:rStyle w:val="Hyperlink"/>
                <w:noProof/>
                <w:lang w:val="nl-NL"/>
              </w:rPr>
              <w:t>[Indien een getuige / tolk aanwezig is.]</w:t>
            </w:r>
            <w:r w:rsidR="00C47FA6" w:rsidRPr="00AD68F2">
              <w:rPr>
                <w:rStyle w:val="Hyperlink"/>
                <w:smallCaps/>
                <w:noProof/>
                <w:lang w:val="nl-NL"/>
              </w:rPr>
              <w:t xml:space="preserve"> Onpartijdige getuige / Tolk (Ref. )</w:t>
            </w:r>
            <w:r w:rsidR="00C47FA6">
              <w:rPr>
                <w:noProof/>
                <w:webHidden/>
              </w:rPr>
              <w:tab/>
            </w:r>
            <w:r w:rsidR="00C47FA6">
              <w:rPr>
                <w:noProof/>
                <w:webHidden/>
              </w:rPr>
              <w:fldChar w:fldCharType="begin"/>
            </w:r>
            <w:r w:rsidR="00C47FA6">
              <w:rPr>
                <w:noProof/>
                <w:webHidden/>
              </w:rPr>
              <w:instrText xml:space="preserve"> PAGEREF _Toc12639376 \h </w:instrText>
            </w:r>
            <w:r w:rsidR="00C47FA6">
              <w:rPr>
                <w:noProof/>
                <w:webHidden/>
              </w:rPr>
            </w:r>
            <w:r w:rsidR="00C47FA6">
              <w:rPr>
                <w:noProof/>
                <w:webHidden/>
              </w:rPr>
              <w:fldChar w:fldCharType="separate"/>
            </w:r>
            <w:r w:rsidR="00C47FA6">
              <w:rPr>
                <w:noProof/>
                <w:webHidden/>
              </w:rPr>
              <w:t>40</w:t>
            </w:r>
            <w:r w:rsidR="00C47FA6">
              <w:rPr>
                <w:noProof/>
                <w:webHidden/>
              </w:rPr>
              <w:fldChar w:fldCharType="end"/>
            </w:r>
          </w:hyperlink>
        </w:p>
        <w:p w14:paraId="61681AAE" w14:textId="28890DD4" w:rsidR="00C47FA6" w:rsidRDefault="006876A5">
          <w:pPr>
            <w:pStyle w:val="Inhopg2"/>
            <w:rPr>
              <w:rFonts w:asciiTheme="minorHAnsi" w:eastAsiaTheme="minorEastAsia" w:hAnsiTheme="minorHAnsi"/>
              <w:b w:val="0"/>
              <w:bCs w:val="0"/>
              <w:noProof/>
              <w:sz w:val="22"/>
              <w:szCs w:val="22"/>
              <w:lang w:eastAsia="nl-BE"/>
            </w:rPr>
          </w:pPr>
          <w:hyperlink w:anchor="_Toc12639377" w:history="1">
            <w:r w:rsidR="00C47FA6" w:rsidRPr="00AD68F2">
              <w:rPr>
                <w:rStyle w:val="Hyperlink"/>
                <w:smallCaps/>
                <w:noProof/>
                <w:lang w:val="nl-NL"/>
              </w:rPr>
              <w:t>Onderzoeker</w:t>
            </w:r>
            <w:r w:rsidR="00C47FA6">
              <w:rPr>
                <w:noProof/>
                <w:webHidden/>
              </w:rPr>
              <w:tab/>
            </w:r>
            <w:r w:rsidR="00C47FA6">
              <w:rPr>
                <w:noProof/>
                <w:webHidden/>
              </w:rPr>
              <w:fldChar w:fldCharType="begin"/>
            </w:r>
            <w:r w:rsidR="00C47FA6">
              <w:rPr>
                <w:noProof/>
                <w:webHidden/>
              </w:rPr>
              <w:instrText xml:space="preserve"> PAGEREF _Toc12639377 \h </w:instrText>
            </w:r>
            <w:r w:rsidR="00C47FA6">
              <w:rPr>
                <w:noProof/>
                <w:webHidden/>
              </w:rPr>
            </w:r>
            <w:r w:rsidR="00C47FA6">
              <w:rPr>
                <w:noProof/>
                <w:webHidden/>
              </w:rPr>
              <w:fldChar w:fldCharType="separate"/>
            </w:r>
            <w:r w:rsidR="00C47FA6">
              <w:rPr>
                <w:noProof/>
                <w:webHidden/>
              </w:rPr>
              <w:t>41</w:t>
            </w:r>
            <w:r w:rsidR="00C47FA6">
              <w:rPr>
                <w:noProof/>
                <w:webHidden/>
              </w:rPr>
              <w:fldChar w:fldCharType="end"/>
            </w:r>
          </w:hyperlink>
        </w:p>
        <w:p w14:paraId="71D46F02" w14:textId="0B32BA53" w:rsidR="00C47FA6" w:rsidRDefault="006876A5">
          <w:pPr>
            <w:pStyle w:val="Inhopg1"/>
            <w:rPr>
              <w:rFonts w:asciiTheme="minorHAnsi" w:eastAsiaTheme="minorEastAsia" w:hAnsiTheme="minorHAnsi" w:cstheme="minorBidi"/>
              <w:b w:val="0"/>
              <w:bCs w:val="0"/>
              <w:caps w:val="0"/>
              <w:noProof/>
              <w:lang w:val="nl-BE" w:eastAsia="nl-BE"/>
            </w:rPr>
          </w:pPr>
          <w:hyperlink w:anchor="_Toc12639378" w:history="1">
            <w:r w:rsidR="00C47FA6" w:rsidRPr="00AD68F2">
              <w:rPr>
                <w:rStyle w:val="Hyperlink"/>
                <w:noProof/>
                <w:lang w:val="nl-NL"/>
              </w:rPr>
              <w:t>VERKLARENDE WOORDENLIJST</w:t>
            </w:r>
            <w:r w:rsidR="00C47FA6">
              <w:rPr>
                <w:noProof/>
                <w:webHidden/>
              </w:rPr>
              <w:tab/>
            </w:r>
            <w:r w:rsidR="00C47FA6">
              <w:rPr>
                <w:noProof/>
                <w:webHidden/>
              </w:rPr>
              <w:fldChar w:fldCharType="begin"/>
            </w:r>
            <w:r w:rsidR="00C47FA6">
              <w:rPr>
                <w:noProof/>
                <w:webHidden/>
              </w:rPr>
              <w:instrText xml:space="preserve"> PAGEREF _Toc12639378 \h </w:instrText>
            </w:r>
            <w:r w:rsidR="00C47FA6">
              <w:rPr>
                <w:noProof/>
                <w:webHidden/>
              </w:rPr>
            </w:r>
            <w:r w:rsidR="00C47FA6">
              <w:rPr>
                <w:noProof/>
                <w:webHidden/>
              </w:rPr>
              <w:fldChar w:fldCharType="separate"/>
            </w:r>
            <w:r w:rsidR="00C47FA6">
              <w:rPr>
                <w:noProof/>
                <w:webHidden/>
              </w:rPr>
              <w:t>42</w:t>
            </w:r>
            <w:r w:rsidR="00C47FA6">
              <w:rPr>
                <w:noProof/>
                <w:webHidden/>
              </w:rPr>
              <w:fldChar w:fldCharType="end"/>
            </w:r>
          </w:hyperlink>
        </w:p>
        <w:p w14:paraId="7DB38BD8" w14:textId="424E5A26" w:rsidR="00C47FA6" w:rsidRDefault="006876A5">
          <w:pPr>
            <w:pStyle w:val="Inhopg1"/>
            <w:rPr>
              <w:rFonts w:asciiTheme="minorHAnsi" w:eastAsiaTheme="minorEastAsia" w:hAnsiTheme="minorHAnsi" w:cstheme="minorBidi"/>
              <w:b w:val="0"/>
              <w:bCs w:val="0"/>
              <w:caps w:val="0"/>
              <w:noProof/>
              <w:lang w:val="nl-BE" w:eastAsia="nl-BE"/>
            </w:rPr>
          </w:pPr>
          <w:hyperlink w:anchor="_Toc12639379" w:history="1">
            <w:r w:rsidR="00C47FA6" w:rsidRPr="00AD68F2">
              <w:rPr>
                <w:rStyle w:val="Hyperlink"/>
                <w:noProof/>
                <w:lang w:val="nl-NL"/>
              </w:rPr>
              <w:t>REFERENTIES</w:t>
            </w:r>
            <w:r w:rsidR="00C47FA6">
              <w:rPr>
                <w:noProof/>
                <w:webHidden/>
              </w:rPr>
              <w:tab/>
            </w:r>
            <w:r w:rsidR="00C47FA6">
              <w:rPr>
                <w:noProof/>
                <w:webHidden/>
              </w:rPr>
              <w:fldChar w:fldCharType="begin"/>
            </w:r>
            <w:r w:rsidR="00C47FA6">
              <w:rPr>
                <w:noProof/>
                <w:webHidden/>
              </w:rPr>
              <w:instrText xml:space="preserve"> PAGEREF _Toc12639379 \h </w:instrText>
            </w:r>
            <w:r w:rsidR="00C47FA6">
              <w:rPr>
                <w:noProof/>
                <w:webHidden/>
              </w:rPr>
            </w:r>
            <w:r w:rsidR="00C47FA6">
              <w:rPr>
                <w:noProof/>
                <w:webHidden/>
              </w:rPr>
              <w:fldChar w:fldCharType="separate"/>
            </w:r>
            <w:r w:rsidR="00C47FA6">
              <w:rPr>
                <w:noProof/>
                <w:webHidden/>
              </w:rPr>
              <w:t>43</w:t>
            </w:r>
            <w:r w:rsidR="00C47FA6">
              <w:rPr>
                <w:noProof/>
                <w:webHidden/>
              </w:rPr>
              <w:fldChar w:fldCharType="end"/>
            </w:r>
          </w:hyperlink>
        </w:p>
        <w:p w14:paraId="3B7C0037" w14:textId="21993B51" w:rsidR="00652224" w:rsidRPr="008838A3" w:rsidRDefault="00652224" w:rsidP="00364AC8">
          <w:pPr>
            <w:pStyle w:val="Inhopg1"/>
            <w:jc w:val="both"/>
            <w:rPr>
              <w:rFonts w:eastAsiaTheme="minorEastAsia"/>
              <w:noProof/>
              <w:sz w:val="24"/>
              <w:szCs w:val="24"/>
              <w:lang w:val="nl-BE" w:eastAsia="nl-BE"/>
            </w:rPr>
          </w:pPr>
          <w:r w:rsidRPr="00747117">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8838A3" w14:paraId="6A560137" w14:textId="77777777" w:rsidTr="00262A13">
        <w:trPr>
          <w:trHeight w:val="10836"/>
        </w:trPr>
        <w:tc>
          <w:tcPr>
            <w:tcW w:w="9060" w:type="dxa"/>
            <w:shd w:val="clear" w:color="auto" w:fill="D9D9D9" w:themeFill="background1" w:themeFillShade="D9"/>
          </w:tcPr>
          <w:p w14:paraId="73941EF1" w14:textId="77777777" w:rsidR="00262A13" w:rsidRPr="0006559A" w:rsidRDefault="00262A13" w:rsidP="00364AC8">
            <w:pPr>
              <w:pStyle w:val="Kop1"/>
              <w:spacing w:after="120"/>
              <w:ind w:left="92"/>
              <w:jc w:val="both"/>
              <w:rPr>
                <w:caps/>
                <w:color w:val="000000" w:themeColor="text1"/>
                <w:lang w:val="nl-NL"/>
              </w:rPr>
            </w:pPr>
            <w:bookmarkStart w:id="15" w:name="_Toc12639331"/>
            <w:r w:rsidRPr="0006559A">
              <w:rPr>
                <w:caps/>
                <w:color w:val="000000" w:themeColor="text1"/>
                <w:lang w:val="nl-NL"/>
              </w:rPr>
              <w:lastRenderedPageBreak/>
              <w:t>De studie in een oogopslag</w:t>
            </w:r>
            <w:bookmarkEnd w:id="15"/>
          </w:p>
          <w:p w14:paraId="1473EF27" w14:textId="77777777" w:rsidR="00262A13" w:rsidRPr="008838A3" w:rsidRDefault="00262A13" w:rsidP="00364AC8">
            <w:pPr>
              <w:spacing w:after="120"/>
              <w:ind w:left="92"/>
              <w:jc w:val="both"/>
              <w:rPr>
                <w:rFonts w:ascii="Arial" w:hAnsi="Arial" w:cs="Arial"/>
                <w:sz w:val="24"/>
                <w:szCs w:val="24"/>
                <w:lang w:val="nl-NL"/>
              </w:rPr>
            </w:pPr>
          </w:p>
          <w:p w14:paraId="3EAA585A"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Gelieve in dit hoofdstuk in het kort (maximum 2-3 pagina’s) een antwoord op volgende vragen te geven:</w:t>
            </w:r>
          </w:p>
          <w:p w14:paraId="280C3C7A" w14:textId="09CFD750"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 xml:space="preserve">Waarom wordt de deelnemer gevraagd om deel te nemen? </w:t>
            </w:r>
            <w:r w:rsidR="005403CB" w:rsidRPr="008838A3">
              <w:rPr>
                <w:rFonts w:ascii="Arial" w:hAnsi="Arial" w:cs="Arial"/>
                <w:color w:val="FF0000"/>
                <w:sz w:val="24"/>
                <w:szCs w:val="24"/>
              </w:rPr>
              <w:t xml:space="preserve">Wat is het doel van de studie? </w:t>
            </w:r>
            <w:r w:rsidRPr="008838A3">
              <w:rPr>
                <w:rFonts w:ascii="Arial" w:hAnsi="Arial" w:cs="Arial"/>
                <w:color w:val="FF0000"/>
                <w:sz w:val="24"/>
                <w:szCs w:val="24"/>
              </w:rPr>
              <w:t>Vermeld tevens de ziekte van de deelnemer, en indien van toepassing, zijn beperkte levensverwachting.</w:t>
            </w:r>
          </w:p>
          <w:p w14:paraId="7878EE9B"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Wat is het doel van dit document?</w:t>
            </w:r>
          </w:p>
          <w:p w14:paraId="5266ABCA"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Zal de deelnemer voordeel halen uit de studie?</w:t>
            </w:r>
          </w:p>
          <w:p w14:paraId="47D94B69"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Hoe zal het studiegeneesmiddel worden toegediend?</w:t>
            </w:r>
          </w:p>
          <w:p w14:paraId="762ECB9D"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Welke belangrijkste (meest frequent, meest pijnlijke) onderzoeken zal de patiënt moeten ondergaan?</w:t>
            </w:r>
          </w:p>
          <w:p w14:paraId="7C464962"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Wat is de duur van de studie?</w:t>
            </w:r>
          </w:p>
          <w:p w14:paraId="2F7A1E7A" w14:textId="670D27E5"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 xml:space="preserve">Zal het studiegeneesmiddel bijwerkingen </w:t>
            </w:r>
            <w:r w:rsidR="005D6DF3" w:rsidRPr="008838A3">
              <w:rPr>
                <w:rFonts w:ascii="Arial" w:hAnsi="Arial" w:cs="Arial"/>
                <w:color w:val="FF0000"/>
                <w:sz w:val="24"/>
                <w:szCs w:val="24"/>
              </w:rPr>
              <w:t>hebben</w:t>
            </w:r>
            <w:r w:rsidRPr="008838A3">
              <w:rPr>
                <w:rFonts w:ascii="Arial" w:hAnsi="Arial" w:cs="Arial"/>
                <w:color w:val="FF0000"/>
                <w:sz w:val="24"/>
                <w:szCs w:val="24"/>
              </w:rPr>
              <w:t>?</w:t>
            </w:r>
          </w:p>
          <w:p w14:paraId="7AEFFB1E"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Werd er een verzekering afgesloten in geval er iets mis gaat in de studie?</w:t>
            </w:r>
          </w:p>
          <w:p w14:paraId="6381B511"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Kan de deelnemer (of zijn partner) zwanger worden tijdens de studie?</w:t>
            </w:r>
          </w:p>
          <w:p w14:paraId="020C4118"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betaalt de studiespecifieke kosten en wat moet de deelnemer al dan niet zelf betalen?</w:t>
            </w:r>
          </w:p>
          <w:p w14:paraId="2B29E91F"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Worden de gegevens confidentieel behandeld?</w:t>
            </w:r>
          </w:p>
          <w:p w14:paraId="01E114F9"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Staat het de deelnemer vrij om deel te nemen aan de studie?</w:t>
            </w:r>
          </w:p>
          <w:p w14:paraId="32EE3C3F"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heeft de studiedocumenten nagekeken?</w:t>
            </w:r>
          </w:p>
          <w:p w14:paraId="788A01AC" w14:textId="4F9DA864"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Zal de deelnemer na zijn</w:t>
            </w:r>
            <w:r w:rsidR="0053106B" w:rsidRPr="008838A3">
              <w:rPr>
                <w:rFonts w:ascii="Arial" w:hAnsi="Arial" w:cs="Arial"/>
                <w:color w:val="FF0000"/>
                <w:sz w:val="24"/>
                <w:szCs w:val="24"/>
              </w:rPr>
              <w:t>/haar</w:t>
            </w:r>
            <w:r w:rsidRPr="008838A3">
              <w:rPr>
                <w:rFonts w:ascii="Arial" w:hAnsi="Arial" w:cs="Arial"/>
                <w:color w:val="FF0000"/>
                <w:sz w:val="24"/>
                <w:szCs w:val="24"/>
              </w:rPr>
              <w:t xml:space="preserve"> deelname aan de studie, verder kunnen behandeld worden met het studiegeneesmiddel?</w:t>
            </w:r>
          </w:p>
          <w:p w14:paraId="616F0A96" w14:textId="26847204"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6" w:name="_Ref12212263"/>
            <w:r w:rsidRPr="008838A3">
              <w:rPr>
                <w:rFonts w:ascii="Arial" w:hAnsi="Arial" w:cs="Arial"/>
                <w:color w:val="FF0000"/>
                <w:sz w:val="24"/>
                <w:szCs w:val="24"/>
              </w:rPr>
              <w:t>Wat wordt er verwacht van de deelnemer?</w:t>
            </w:r>
            <w:r w:rsidR="0053106B" w:rsidRPr="008838A3">
              <w:rPr>
                <w:rFonts w:ascii="Arial" w:hAnsi="Arial" w:cs="Arial"/>
                <w:color w:val="FF0000"/>
                <w:sz w:val="24"/>
                <w:szCs w:val="24"/>
              </w:rPr>
              <w:t xml:space="preserve"> Gelieve volgende verwachtingen te vermelden:</w:t>
            </w:r>
            <w:bookmarkEnd w:id="16"/>
          </w:p>
          <w:p w14:paraId="29AB1A3E" w14:textId="5F209269" w:rsidR="0053106B" w:rsidRPr="008838A3" w:rsidRDefault="0053106B"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ermee akkoord gaan dat de onderzoeker de behandelende artsen op de hoogte brengt van de deelname aan de studie</w:t>
            </w:r>
          </w:p>
          <w:p w14:paraId="241A84E8" w14:textId="55C7A121" w:rsidR="0053106B" w:rsidRPr="008838A3" w:rsidRDefault="0053106B"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 xml:space="preserve">niet gelijktijdig aan een andere klinische studie deelnemen </w:t>
            </w:r>
          </w:p>
          <w:p w14:paraId="28697D97" w14:textId="07EDF534" w:rsidR="0053106B" w:rsidRPr="008838A3" w:rsidRDefault="003127D7"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 xml:space="preserve">relevante informatie </w:t>
            </w:r>
            <w:r w:rsidR="00E01A96" w:rsidRPr="008838A3">
              <w:rPr>
                <w:rFonts w:ascii="Arial" w:hAnsi="Arial" w:cs="Arial"/>
                <w:color w:val="FF0000"/>
                <w:sz w:val="24"/>
                <w:szCs w:val="24"/>
              </w:rPr>
              <w:t xml:space="preserve">meedelen </w:t>
            </w:r>
            <w:r w:rsidRPr="008838A3">
              <w:rPr>
                <w:rFonts w:ascii="Arial" w:hAnsi="Arial" w:cs="Arial"/>
                <w:color w:val="FF0000"/>
                <w:sz w:val="24"/>
                <w:szCs w:val="24"/>
              </w:rPr>
              <w:t xml:space="preserve">over </w:t>
            </w:r>
            <w:r w:rsidR="00E01A96" w:rsidRPr="008838A3">
              <w:rPr>
                <w:rFonts w:ascii="Arial" w:hAnsi="Arial" w:cs="Arial"/>
                <w:color w:val="FF0000"/>
                <w:sz w:val="24"/>
                <w:szCs w:val="24"/>
              </w:rPr>
              <w:t>zijn/haar</w:t>
            </w:r>
            <w:r w:rsidRPr="008838A3">
              <w:rPr>
                <w:rFonts w:ascii="Arial" w:hAnsi="Arial" w:cs="Arial"/>
                <w:color w:val="FF0000"/>
                <w:sz w:val="24"/>
                <w:szCs w:val="24"/>
              </w:rPr>
              <w:t xml:space="preserve"> gezondheidstoestand, </w:t>
            </w:r>
            <w:r w:rsidR="00E01A96" w:rsidRPr="008838A3">
              <w:rPr>
                <w:rFonts w:ascii="Arial" w:hAnsi="Arial" w:cs="Arial"/>
                <w:color w:val="FF0000"/>
                <w:sz w:val="24"/>
                <w:szCs w:val="24"/>
              </w:rPr>
              <w:t>andere</w:t>
            </w:r>
            <w:r w:rsidRPr="008838A3">
              <w:rPr>
                <w:rFonts w:ascii="Arial" w:hAnsi="Arial" w:cs="Arial"/>
                <w:color w:val="FF0000"/>
                <w:sz w:val="24"/>
                <w:szCs w:val="24"/>
              </w:rPr>
              <w:t xml:space="preserve"> medicatie of </w:t>
            </w:r>
            <w:r w:rsidR="00E01A96" w:rsidRPr="008838A3">
              <w:rPr>
                <w:rFonts w:ascii="Arial" w:hAnsi="Arial" w:cs="Arial"/>
                <w:color w:val="FF0000"/>
                <w:sz w:val="24"/>
                <w:szCs w:val="24"/>
              </w:rPr>
              <w:t xml:space="preserve">ondervonden </w:t>
            </w:r>
            <w:r w:rsidRPr="008838A3">
              <w:rPr>
                <w:rFonts w:ascii="Arial" w:hAnsi="Arial" w:cs="Arial"/>
                <w:color w:val="FF0000"/>
                <w:sz w:val="24"/>
                <w:szCs w:val="24"/>
              </w:rPr>
              <w:t xml:space="preserve">symptomen </w:t>
            </w:r>
          </w:p>
          <w:p w14:paraId="4216D799" w14:textId="2A5BFF18" w:rsidR="0053106B" w:rsidRPr="008838A3" w:rsidRDefault="00E01A96"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de "in-geval-van-nood-kaart", steeds bijhebben</w:t>
            </w:r>
          </w:p>
          <w:p w14:paraId="7BF5F3EE"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zal de deelnemer meer informatie geven over de studie?</w:t>
            </w:r>
          </w:p>
          <w:p w14:paraId="259BF0B1"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Gebruik in dit hoofdstuk heel eenvoudige woorden, zodat iedereen deze 2 à 3 pagina’s begrijpt.</w:t>
            </w:r>
          </w:p>
          <w:p w14:paraId="6A6D7A42" w14:textId="27FCF876"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Een voorbeeld van dit hoofdstuk is beschikbaar via volgende link: </w:t>
            </w:r>
            <w:hyperlink r:id="rId14" w:history="1">
              <w:r w:rsidR="004B31AD" w:rsidRPr="004B31AD">
                <w:rPr>
                  <w:rStyle w:val="Hyperlink"/>
                  <w:rFonts w:ascii="Arial" w:hAnsi="Arial" w:cs="Arial"/>
                  <w:sz w:val="24"/>
                  <w:szCs w:val="24"/>
                  <w:lang w:val="nl-NL"/>
                </w:rPr>
                <w:t>voorbeeld-NL</w:t>
              </w:r>
            </w:hyperlink>
          </w:p>
          <w:p w14:paraId="3FD08511" w14:textId="6125731D"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xml:space="preserve"> kan de leesbaarheid van dit hoofdstuk nagaan via volgende online tools:</w:t>
            </w:r>
          </w:p>
          <w:p w14:paraId="3D8DB119" w14:textId="54BF1E65"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Voor Frans en Engels: </w:t>
            </w:r>
            <w:hyperlink r:id="rId15" w:history="1">
              <w:r w:rsidRPr="008838A3">
                <w:rPr>
                  <w:rStyle w:val="Hyperlink"/>
                  <w:rFonts w:ascii="Arial" w:hAnsi="Arial" w:cs="Arial"/>
                  <w:sz w:val="24"/>
                  <w:szCs w:val="24"/>
                  <w:lang w:val="nl-NL"/>
                </w:rPr>
                <w:t>https://labs.translated.net/lisibilite-texte/</w:t>
              </w:r>
            </w:hyperlink>
          </w:p>
          <w:p w14:paraId="11905D3F" w14:textId="754424CB" w:rsidR="00262A13" w:rsidRPr="008838A3" w:rsidRDefault="00262A13" w:rsidP="00364AC8">
            <w:pPr>
              <w:spacing w:after="120"/>
              <w:ind w:left="92"/>
              <w:jc w:val="both"/>
              <w:rPr>
                <w:rFonts w:ascii="Arial" w:hAnsi="Arial" w:cs="Arial"/>
                <w:caps/>
                <w:sz w:val="24"/>
                <w:szCs w:val="24"/>
                <w:lang w:val="nl-NL"/>
              </w:rPr>
            </w:pPr>
            <w:r w:rsidRPr="008838A3">
              <w:rPr>
                <w:rFonts w:ascii="Arial" w:hAnsi="Arial" w:cs="Arial"/>
                <w:color w:val="FF0000"/>
                <w:sz w:val="24"/>
                <w:szCs w:val="24"/>
                <w:lang w:val="nl-NL"/>
              </w:rPr>
              <w:t xml:space="preserve">Voor Nederlands en Engels: </w:t>
            </w:r>
            <w:hyperlink r:id="rId16" w:history="1">
              <w:r w:rsidRPr="008838A3">
                <w:rPr>
                  <w:rStyle w:val="Hyperlink"/>
                  <w:rFonts w:ascii="Arial" w:hAnsi="Arial" w:cs="Arial"/>
                  <w:sz w:val="24"/>
                  <w:szCs w:val="24"/>
                  <w:lang w:val="nl-NL"/>
                </w:rPr>
                <w:t>https://www.lt3.ugent.be/readability-demo/</w:t>
              </w:r>
            </w:hyperlink>
          </w:p>
        </w:tc>
      </w:tr>
    </w:tbl>
    <w:p w14:paraId="2C9D91AE" w14:textId="7E463C8F" w:rsidR="008838A3" w:rsidRPr="008838A3" w:rsidRDefault="008838A3" w:rsidP="00364AC8">
      <w:pPr>
        <w:spacing w:after="120"/>
        <w:rPr>
          <w:lang w:val="nl-NL"/>
        </w:rPr>
        <w:sectPr w:rsidR="008838A3" w:rsidRPr="008838A3" w:rsidSect="00613A21">
          <w:headerReference w:type="default" r:id="rId17"/>
          <w:footerReference w:type="default" r:id="rId18"/>
          <w:endnotePr>
            <w:numFmt w:val="decimal"/>
          </w:endnotePr>
          <w:pgSz w:w="11906" w:h="16838" w:code="9"/>
          <w:pgMar w:top="1418" w:right="1418" w:bottom="1418" w:left="1418" w:header="709" w:footer="709" w:gutter="0"/>
          <w:cols w:space="708"/>
          <w:docGrid w:linePitch="360"/>
        </w:sectPr>
      </w:pPr>
    </w:p>
    <w:p w14:paraId="36F88D25" w14:textId="7B107152" w:rsidR="008838A3" w:rsidRPr="00A940B0" w:rsidRDefault="00724B05" w:rsidP="00724B05">
      <w:pPr>
        <w:pStyle w:val="Kop1"/>
        <w:spacing w:after="120"/>
        <w:ind w:left="360"/>
        <w:jc w:val="center"/>
        <w:rPr>
          <w:caps/>
          <w:lang w:val="nl-NL"/>
        </w:rPr>
      </w:pPr>
      <w:bookmarkStart w:id="17" w:name="_Toc12639332"/>
      <w:r>
        <w:rPr>
          <w:caps/>
          <w:lang w:val="nl-NL"/>
        </w:rPr>
        <w:lastRenderedPageBreak/>
        <w:t>Hoofdstuk</w:t>
      </w:r>
      <w:r w:rsidR="004C5003">
        <w:rPr>
          <w:caps/>
          <w:lang w:val="nl-NL"/>
        </w:rPr>
        <w:t> </w:t>
      </w:r>
      <w:r>
        <w:rPr>
          <w:caps/>
          <w:lang w:val="nl-NL"/>
        </w:rPr>
        <w:t xml:space="preserve">I - </w:t>
      </w:r>
      <w:r w:rsidR="008838A3" w:rsidRPr="00A940B0">
        <w:rPr>
          <w:caps/>
          <w:lang w:val="nl-NL"/>
        </w:rPr>
        <w:t>BESCHRIJVING VAN DE STUDIE EN JE RECHTEN BIJ DEELNAME</w:t>
      </w:r>
      <w:bookmarkEnd w:id="17"/>
    </w:p>
    <w:p w14:paraId="4027230B" w14:textId="1FDD1037" w:rsidR="007279E6" w:rsidRPr="000A5D0E" w:rsidRDefault="00B07957" w:rsidP="00364AC8">
      <w:pPr>
        <w:pStyle w:val="Kop2"/>
        <w:numPr>
          <w:ilvl w:val="0"/>
          <w:numId w:val="27"/>
        </w:numPr>
        <w:spacing w:after="120"/>
        <w:jc w:val="both"/>
        <w:rPr>
          <w:sz w:val="24"/>
          <w:szCs w:val="24"/>
          <w:lang w:val="nl-NL"/>
        </w:rPr>
      </w:pPr>
      <w:bookmarkStart w:id="18" w:name="_Toc12639333"/>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deze </w:t>
      </w:r>
      <w:r w:rsidR="00F75C4F" w:rsidRPr="000A5D0E">
        <w:rPr>
          <w:sz w:val="24"/>
          <w:szCs w:val="24"/>
          <w:lang w:val="nl-NL"/>
        </w:rPr>
        <w:t>studie</w:t>
      </w:r>
      <w:r w:rsidRPr="000A5D0E">
        <w:rPr>
          <w:sz w:val="24"/>
          <w:szCs w:val="24"/>
          <w:lang w:val="nl-NL"/>
        </w:rPr>
        <w:t>?</w:t>
      </w:r>
      <w:bookmarkEnd w:id="18"/>
    </w:p>
    <w:p w14:paraId="4830A385" w14:textId="77777777" w:rsidR="00432C24" w:rsidRPr="008838A3" w:rsidRDefault="00432C24" w:rsidP="00364AC8">
      <w:pPr>
        <w:autoSpaceDE w:val="0"/>
        <w:autoSpaceDN w:val="0"/>
        <w:adjustRightInd w:val="0"/>
        <w:spacing w:after="120"/>
        <w:jc w:val="both"/>
        <w:rPr>
          <w:rFonts w:ascii="Arial" w:hAnsi="Arial" w:cs="Arial"/>
          <w:sz w:val="24"/>
          <w:szCs w:val="24"/>
          <w:lang w:val="nl-NL"/>
        </w:rPr>
      </w:pPr>
    </w:p>
    <w:p w14:paraId="38782813" w14:textId="6B9B8455"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Pr="008838A3">
        <w:rPr>
          <w:rFonts w:ascii="Arial" w:hAnsi="Arial" w:cs="Arial"/>
          <w:color w:val="FF0000"/>
          <w:sz w:val="24"/>
          <w:szCs w:val="24"/>
          <w:lang w:val="nl-NL"/>
        </w:rPr>
        <w:t xml:space="preserve">de </w:t>
      </w:r>
      <w:r w:rsidR="005049FA" w:rsidRPr="008838A3">
        <w:rPr>
          <w:rFonts w:ascii="Arial" w:hAnsi="Arial" w:cs="Arial"/>
          <w:color w:val="FF0000"/>
          <w:sz w:val="24"/>
          <w:szCs w:val="24"/>
          <w:lang w:val="nl-NL"/>
        </w:rPr>
        <w:t>studie</w:t>
      </w:r>
      <w:r w:rsidR="002179EE" w:rsidRPr="008838A3">
        <w:rPr>
          <w:rFonts w:ascii="Arial" w:hAnsi="Arial" w:cs="Arial"/>
          <w:color w:val="FF0000"/>
          <w:sz w:val="24"/>
          <w:szCs w:val="24"/>
          <w:lang w:val="nl-NL"/>
        </w:rPr>
        <w:t>geneesmiddelen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experimenteel geneesmiddel(en)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650CA3" w:rsidRPr="008838A3">
        <w:rPr>
          <w:rFonts w:ascii="Arial" w:hAnsi="Arial" w:cs="Arial"/>
          <w:color w:val="FF0000"/>
          <w:sz w:val="24"/>
          <w:szCs w:val="24"/>
          <w:lang w:val="nl-NL"/>
        </w:rPr>
        <w:t>geneesmiddel(en)</w:t>
      </w:r>
      <w:r w:rsidRPr="008838A3">
        <w:rPr>
          <w:rFonts w:ascii="Arial" w:hAnsi="Arial" w:cs="Arial"/>
          <w:color w:val="FF0000"/>
          <w:sz w:val="24"/>
          <w:szCs w:val="24"/>
          <w:lang w:val="nl-NL"/>
        </w:rPr>
        <w:t>.]</w:t>
      </w:r>
    </w:p>
    <w:p w14:paraId="68B14CBF" w14:textId="77777777"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Deze</w:t>
      </w:r>
      <w:r w:rsidR="009948F6" w:rsidRPr="008838A3">
        <w:rPr>
          <w:rFonts w:ascii="Arial" w:hAnsi="Arial" w:cs="Arial"/>
          <w:color w:val="000000"/>
          <w:sz w:val="24"/>
          <w:szCs w:val="24"/>
          <w:lang w:val="nl-NL"/>
        </w:rPr>
        <w:t xml:space="preserve"> </w:t>
      </w:r>
      <w:r w:rsidR="00440BAE"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00440BAE" w:rsidRPr="008838A3">
        <w:rPr>
          <w:rFonts w:ascii="Arial" w:hAnsi="Arial" w:cs="Arial"/>
          <w:sz w:val="24"/>
          <w:szCs w:val="24"/>
          <w:lang w:val="nl-NL"/>
        </w:rPr>
        <w:t xml:space="preserve"> (verder "</w:t>
      </w:r>
      <w:r w:rsidR="00F75C4F" w:rsidRPr="008838A3">
        <w:rPr>
          <w:rFonts w:ascii="Arial" w:hAnsi="Arial" w:cs="Arial"/>
          <w:sz w:val="24"/>
          <w:szCs w:val="24"/>
          <w:lang w:val="nl-NL"/>
        </w:rPr>
        <w:t>studie</w:t>
      </w:r>
      <w:r w:rsidR="00440BAE" w:rsidRPr="008838A3">
        <w:rPr>
          <w:rFonts w:ascii="Arial" w:hAnsi="Arial" w:cs="Arial"/>
          <w:sz w:val="24"/>
          <w:szCs w:val="24"/>
          <w:lang w:val="nl-NL"/>
        </w:rPr>
        <w:t>" genoemd)</w:t>
      </w:r>
      <w:r w:rsidR="009948F6"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het onderzochte geneesmiddel of "studiegeneesmiddel"</w:t>
      </w:r>
      <w:r w:rsidR="002D18FC" w:rsidRPr="008838A3">
        <w:rPr>
          <w:rFonts w:ascii="Arial" w:hAnsi="Arial" w:cs="Arial"/>
          <w:sz w:val="24"/>
          <w:szCs w:val="24"/>
          <w:lang w:val="nl-NL"/>
        </w:rPr>
        <w:t>,</w:t>
      </w:r>
      <w:r w:rsidR="002D18FC" w:rsidRPr="008838A3">
        <w:rPr>
          <w:rFonts w:ascii="Arial" w:hAnsi="Arial" w:cs="Arial"/>
          <w:color w:val="000000"/>
          <w:sz w:val="24"/>
          <w:szCs w:val="24"/>
          <w:lang w:val="nl-NL"/>
        </w:rPr>
        <w:t xml:space="preserve"> </w:t>
      </w:r>
      <w:r w:rsidR="005A243F"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5A243F" w:rsidRPr="008838A3">
        <w:rPr>
          <w:rFonts w:ascii="Arial" w:hAnsi="Arial" w:cs="Arial"/>
          <w:color w:val="0000FF"/>
          <w:sz w:val="24"/>
          <w:szCs w:val="24"/>
          <w:lang w:val="nl-NL"/>
        </w:rPr>
        <w:t>]</w:t>
      </w:r>
      <w:r w:rsidR="002D18FC" w:rsidRPr="008838A3">
        <w:rPr>
          <w:rFonts w:ascii="Arial" w:hAnsi="Arial" w:cs="Arial"/>
          <w:color w:val="0000FF"/>
          <w:sz w:val="24"/>
          <w:szCs w:val="24"/>
          <w:lang w:val="nl-NL"/>
        </w:rPr>
        <w:t>,</w:t>
      </w:r>
      <w:r w:rsidR="009948F6" w:rsidRPr="008838A3">
        <w:rPr>
          <w:rFonts w:ascii="Arial" w:hAnsi="Arial" w:cs="Arial"/>
          <w:color w:val="000000"/>
          <w:sz w:val="24"/>
          <w:szCs w:val="24"/>
          <w:lang w:val="nl-NL"/>
        </w:rPr>
        <w:t xml:space="preserve"> te evalueren voor de behandeling van </w:t>
      </w:r>
      <w:r w:rsidR="00231292" w:rsidRPr="008838A3">
        <w:rPr>
          <w:rFonts w:ascii="Arial" w:hAnsi="Arial" w:cs="Arial"/>
          <w:iCs/>
          <w:color w:val="0000FF"/>
          <w:sz w:val="24"/>
          <w:szCs w:val="24"/>
          <w:lang w:val="nl-NL"/>
        </w:rPr>
        <w:t>[benaming van ziekte/aandoening]</w:t>
      </w:r>
      <w:r w:rsidR="009948F6" w:rsidRPr="008838A3">
        <w:rPr>
          <w:rFonts w:ascii="Arial" w:hAnsi="Arial" w:cs="Arial"/>
          <w:color w:val="000000"/>
          <w:sz w:val="24"/>
          <w:szCs w:val="24"/>
          <w:lang w:val="nl-NL"/>
        </w:rPr>
        <w:t xml:space="preserve">. </w:t>
      </w:r>
    </w:p>
    <w:p w14:paraId="38A304E6" w14:textId="57225FB8"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het/de studiegeneesmiddel(en)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het aantal patiënten dat het studiegeneesmiddel reeds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9" w:name="_Toc12639334"/>
      <w:r w:rsidRPr="008838A3">
        <w:rPr>
          <w:sz w:val="24"/>
          <w:szCs w:val="24"/>
          <w:lang w:val="nl-NL"/>
        </w:rPr>
        <w:t>Waarom wordt mij gevraagd deel te nemen?</w:t>
      </w:r>
      <w:bookmarkEnd w:id="19"/>
    </w:p>
    <w:p w14:paraId="648C0B54" w14:textId="77777777" w:rsidR="00432C24" w:rsidRPr="008838A3" w:rsidRDefault="00432C24" w:rsidP="00364AC8">
      <w:pPr>
        <w:autoSpaceDE w:val="0"/>
        <w:autoSpaceDN w:val="0"/>
        <w:adjustRightInd w:val="0"/>
        <w:spacing w:after="120"/>
        <w:jc w:val="both"/>
        <w:rPr>
          <w:rFonts w:ascii="Arial" w:hAnsi="Arial" w:cs="Arial"/>
          <w:color w:val="000000"/>
          <w:sz w:val="24"/>
          <w:szCs w:val="24"/>
          <w:lang w:val="nl-NL"/>
        </w:rPr>
      </w:pPr>
    </w:p>
    <w:p w14:paraId="548371B7" w14:textId="75E16FD4" w:rsidR="004154DE" w:rsidRPr="008838A3" w:rsidRDefault="00A10C0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Er werd bij jou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[naam van de ziekte/aandoening]</w:t>
      </w:r>
      <w:r w:rsidRPr="008838A3">
        <w:rPr>
          <w:rFonts w:ascii="Arial" w:hAnsi="Arial" w:cs="Arial"/>
          <w:iCs/>
          <w:color w:val="0000FF"/>
          <w:sz w:val="24"/>
          <w:szCs w:val="24"/>
          <w:lang w:val="nl-NL"/>
        </w:rPr>
        <w:t xml:space="preserve"> </w:t>
      </w:r>
      <w:r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5FB2FCB6" w:rsidR="004154DE" w:rsidRPr="008838A3" w:rsidRDefault="00EB1EB5"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Je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77777777"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[Voeg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in het protocol</w:t>
      </w:r>
      <w:r w:rsidR="00FA72E2" w:rsidRPr="008838A3">
        <w:rPr>
          <w:rFonts w:ascii="Arial" w:hAnsi="Arial" w:cs="Arial"/>
          <w:color w:val="FF0000"/>
          <w:sz w:val="24"/>
          <w:szCs w:val="24"/>
          <w:lang w:val="nl-NL"/>
        </w:rPr>
        <w:t xml:space="preserve"> (niet in detail)</w:t>
      </w:r>
      <w:r w:rsidRPr="008838A3">
        <w:rPr>
          <w:rFonts w:ascii="Arial" w:hAnsi="Arial" w:cs="Arial"/>
          <w:color w:val="FF0000"/>
          <w:sz w:val="24"/>
          <w:szCs w:val="24"/>
          <w:lang w:val="nl-NL"/>
        </w:rPr>
        <w:t xml:space="preserve">,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550DEED7"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7F3D45" w:rsidRPr="008838A3">
        <w:rPr>
          <w:rFonts w:ascii="Arial" w:hAnsi="Arial" w:cs="Arial"/>
          <w:iCs/>
          <w:color w:val="0000FF"/>
          <w:sz w:val="24"/>
          <w:szCs w:val="24"/>
          <w:lang w:val="nl-NL"/>
        </w:rPr>
        <w:t>ziekte/aandoening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4A5A1DFA"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725144" w:rsidRPr="008838A3">
        <w:rPr>
          <w:rFonts w:ascii="Arial" w:hAnsi="Arial" w:cs="Arial"/>
          <w:iCs/>
          <w:color w:val="0000FF"/>
          <w:sz w:val="24"/>
          <w:szCs w:val="24"/>
          <w:lang w:val="nl-NL"/>
        </w:rPr>
        <w:t>je</w:t>
      </w:r>
      <w:r w:rsidR="007F3D45" w:rsidRPr="008838A3">
        <w:rPr>
          <w:rFonts w:ascii="Arial" w:hAnsi="Arial" w:cs="Arial"/>
          <w:iCs/>
          <w:color w:val="0000FF"/>
          <w:sz w:val="24"/>
          <w:szCs w:val="24"/>
          <w:lang w:val="nl-NL"/>
        </w:rPr>
        <w:t xml:space="preserve"> ziekte/aandoening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44DCDCDB"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jou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[naam van ziekte/aandoening]</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ziekte/aandoening</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je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73363588"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A152CA" w:rsidRPr="008838A3">
        <w:rPr>
          <w:rFonts w:ascii="Arial" w:hAnsi="Arial" w:cs="Arial"/>
          <w:sz w:val="24"/>
          <w:szCs w:val="24"/>
          <w:lang w:val="nl-NL"/>
        </w:rPr>
        <w:t>jou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47D1D8E7" w:rsidR="00DD4467" w:rsidRPr="008838A3" w:rsidRDefault="00DD4467" w:rsidP="00364AC8">
      <w:pPr>
        <w:pStyle w:val="Kop2"/>
        <w:numPr>
          <w:ilvl w:val="0"/>
          <w:numId w:val="27"/>
        </w:numPr>
        <w:spacing w:after="120"/>
        <w:jc w:val="both"/>
        <w:rPr>
          <w:color w:val="7030A0"/>
          <w:sz w:val="24"/>
          <w:szCs w:val="24"/>
          <w:lang w:val="nl-NL"/>
        </w:rPr>
      </w:pPr>
      <w:bookmarkStart w:id="20" w:name="_Toc12639335"/>
      <w:r w:rsidRPr="008838A3">
        <w:rPr>
          <w:color w:val="7030A0"/>
          <w:sz w:val="24"/>
          <w:szCs w:val="24"/>
          <w:lang w:val="nl-NL"/>
        </w:rPr>
        <w:t>Moet ik deelnemen aan een studie?</w:t>
      </w:r>
      <w:bookmarkEnd w:id="20"/>
      <w:r w:rsidR="000F4539" w:rsidRPr="008838A3">
        <w:rPr>
          <w:color w:val="7030A0"/>
          <w:sz w:val="24"/>
          <w:szCs w:val="24"/>
          <w:lang w:val="nl-NL"/>
        </w:rPr>
        <w:t xml:space="preserve"> </w:t>
      </w:r>
    </w:p>
    <w:p w14:paraId="587AE591" w14:textId="77777777" w:rsidR="00F232EE" w:rsidRPr="008838A3" w:rsidRDefault="00F232EE" w:rsidP="00364AC8">
      <w:pPr>
        <w:spacing w:after="120"/>
        <w:jc w:val="both"/>
        <w:rPr>
          <w:rFonts w:ascii="Arial" w:hAnsi="Arial" w:cs="Arial"/>
          <w:sz w:val="24"/>
          <w:szCs w:val="24"/>
          <w:lang w:val="nl-NL"/>
        </w:rPr>
      </w:pPr>
    </w:p>
    <w:p w14:paraId="6AA732EB" w14:textId="596F8C2C" w:rsidR="00DD4467" w:rsidRPr="008838A3" w:rsidRDefault="00EB1EB5"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 xml:space="preserve">deelname aan een studie gebeurt vrijwillig en mag nooit onder druk gebeuren. Dit betekent dat je het recht hebt om niet deel te nemen aan de studie. Je mag je ook op elk moment terugtrekken zonder dat je hiervoor een reden hoeft te geven, zelfs al heb je eerder toegestemd om deel te nemen. Je beslissing zal geen invloed hebben op je relatie met de onderzoeker of </w:t>
      </w: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behandelende arts, noch op de kwaliteit van je toekomstige medische zorgen.</w:t>
      </w:r>
    </w:p>
    <w:p w14:paraId="2B5942EE" w14:textId="7E3CEAAA"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Indien andere behandelingen beschikbaar zijn voor je </w:t>
      </w:r>
      <w:r w:rsidR="00BE51FD" w:rsidRPr="008838A3">
        <w:rPr>
          <w:rFonts w:ascii="Arial" w:hAnsi="Arial" w:cs="Arial"/>
          <w:iCs/>
          <w:color w:val="0000FF"/>
          <w:sz w:val="24"/>
          <w:szCs w:val="24"/>
          <w:lang w:val="nl-NL"/>
        </w:rPr>
        <w:t>ziekte/aandoening</w:t>
      </w:r>
      <w:r w:rsidRPr="008838A3">
        <w:rPr>
          <w:rFonts w:ascii="Arial" w:hAnsi="Arial" w:cs="Arial"/>
          <w:color w:val="7030A0"/>
          <w:sz w:val="24"/>
          <w:szCs w:val="24"/>
          <w:lang w:val="nl-NL"/>
        </w:rPr>
        <w:t>, zal de onderzoeker of zijn/haar afgevaardigde die behandelingen met jou bespreken.</w:t>
      </w:r>
      <w:r w:rsidR="000169C0" w:rsidRPr="008838A3">
        <w:rPr>
          <w:rFonts w:ascii="Arial" w:hAnsi="Arial" w:cs="Arial"/>
          <w:color w:val="7030A0"/>
          <w:sz w:val="24"/>
          <w:szCs w:val="24"/>
          <w:lang w:val="nl-NL"/>
        </w:rPr>
        <w:t xml:space="preserve"> </w:t>
      </w:r>
      <w:r w:rsidR="000169C0" w:rsidRPr="008838A3">
        <w:rPr>
          <w:rFonts w:ascii="Arial" w:hAnsi="Arial" w:cs="Arial"/>
          <w:iCs/>
          <w:color w:val="0000FF"/>
          <w:sz w:val="24"/>
          <w:szCs w:val="24"/>
          <w:lang w:val="nl-NL"/>
        </w:rPr>
        <w:t xml:space="preserve">Het </w:t>
      </w:r>
      <w:r w:rsidR="00042668" w:rsidRPr="008838A3">
        <w:rPr>
          <w:rFonts w:ascii="Arial" w:hAnsi="Arial" w:cs="Arial"/>
          <w:iCs/>
          <w:color w:val="0000FF"/>
          <w:sz w:val="24"/>
          <w:szCs w:val="24"/>
          <w:lang w:val="nl-NL"/>
        </w:rPr>
        <w:t xml:space="preserve">zou kunnen </w:t>
      </w:r>
      <w:r w:rsidR="000169C0" w:rsidRPr="008838A3">
        <w:rPr>
          <w:rFonts w:ascii="Arial" w:hAnsi="Arial" w:cs="Arial"/>
          <w:iCs/>
          <w:color w:val="0000FF"/>
          <w:sz w:val="24"/>
          <w:szCs w:val="24"/>
          <w:lang w:val="nl-NL"/>
        </w:rPr>
        <w:t>gaa</w:t>
      </w:r>
      <w:r w:rsidR="00042668" w:rsidRPr="008838A3">
        <w:rPr>
          <w:rFonts w:ascii="Arial" w:hAnsi="Arial" w:cs="Arial"/>
          <w:iCs/>
          <w:color w:val="0000FF"/>
          <w:sz w:val="24"/>
          <w:szCs w:val="24"/>
          <w:lang w:val="nl-NL"/>
        </w:rPr>
        <w:t>n</w:t>
      </w:r>
      <w:r w:rsidR="000169C0" w:rsidRPr="008838A3">
        <w:rPr>
          <w:rFonts w:ascii="Arial" w:hAnsi="Arial" w:cs="Arial"/>
          <w:iCs/>
          <w:color w:val="0000FF"/>
          <w:sz w:val="24"/>
          <w:szCs w:val="24"/>
          <w:lang w:val="nl-NL"/>
        </w:rPr>
        <w:t xml:space="preserve"> om volgende behandelingen:</w:t>
      </w:r>
      <w:r w:rsidR="000169C0" w:rsidRPr="008838A3">
        <w:rPr>
          <w:rFonts w:ascii="Arial" w:hAnsi="Arial" w:cs="Arial"/>
          <w:color w:val="7030A0"/>
          <w:sz w:val="24"/>
          <w:szCs w:val="24"/>
          <w:lang w:val="nl-NL"/>
        </w:rPr>
        <w:t xml:space="preserve"> </w:t>
      </w:r>
      <w:r w:rsidR="00123432" w:rsidRPr="008838A3">
        <w:rPr>
          <w:rFonts w:ascii="Arial" w:hAnsi="Arial" w:cs="Arial"/>
          <w:color w:val="FF0000"/>
          <w:sz w:val="24"/>
          <w:szCs w:val="24"/>
          <w:lang w:val="nl-NL"/>
        </w:rPr>
        <w:t>[voeg andere behandelingen toe]</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851AEAD" w:rsidR="002C5563" w:rsidRPr="008838A3" w:rsidRDefault="00D42A3D" w:rsidP="00364AC8">
      <w:pPr>
        <w:pStyle w:val="Kop2"/>
        <w:numPr>
          <w:ilvl w:val="0"/>
          <w:numId w:val="27"/>
        </w:numPr>
        <w:spacing w:after="120"/>
        <w:jc w:val="both"/>
        <w:rPr>
          <w:sz w:val="24"/>
          <w:szCs w:val="24"/>
          <w:lang w:val="nl-NL"/>
        </w:rPr>
      </w:pPr>
      <w:bookmarkStart w:id="21" w:name="_Toc12639336"/>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21"/>
      <w:r w:rsidR="00F232EE" w:rsidRPr="008838A3">
        <w:rPr>
          <w:sz w:val="24"/>
          <w:szCs w:val="24"/>
          <w:lang w:val="nl-NL"/>
        </w:rPr>
        <w:t xml:space="preserve"> </w:t>
      </w:r>
    </w:p>
    <w:p w14:paraId="39332482" w14:textId="77777777" w:rsidR="00F232EE" w:rsidRPr="008838A3" w:rsidRDefault="00F232EE" w:rsidP="00364AC8">
      <w:pPr>
        <w:spacing w:after="120"/>
        <w:jc w:val="both"/>
        <w:rPr>
          <w:rFonts w:ascii="Arial" w:hAnsi="Arial" w:cs="Arial"/>
          <w:sz w:val="24"/>
          <w:szCs w:val="24"/>
          <w:lang w:val="nl-NL"/>
        </w:rPr>
      </w:pPr>
    </w:p>
    <w:p w14:paraId="28C87EAA" w14:textId="2F14FDD0"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toevoegingen te doen die de deelnemer zou kunnen intimideren of beïnvloeden bij zijn beslissing al dan niet verder deel te nemen aan de studie, zoals "de opdrachtgever kan u opsporen indien je besluit je deelname stop te zetten ..." of "wij kunnen om het even welke middelen gebruiken om je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77777777"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77777777"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5C1A7A53"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over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00FC4AC5" w:rsidRPr="008838A3">
        <w:rPr>
          <w:rFonts w:ascii="Arial" w:hAnsi="Arial" w:cs="Arial"/>
          <w:color w:val="FF0000"/>
          <w:sz w:val="24"/>
          <w:szCs w:val="24"/>
          <w:lang w:val="nl-NL"/>
        </w:rPr>
        <w:t>studiegeneesmiddel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het referentiegeneesmiddel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55DAF82"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dosis, de toedieningsmethode en -frequentie, aantal bezoeken; </w:t>
      </w:r>
    </w:p>
    <w:p w14:paraId="0E570612" w14:textId="77777777"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het verloop van de studie: screeningfase (inclusief de duur ervan), eigenlijke studie (wanneer begin gepland, start van de dosering van het studiegeneesmiddel, het referentiegeneesmiddel,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1304D486" w14:textId="5B63B34E" w:rsidR="004154DE" w:rsidRPr="008838A3" w:rsidRDefault="004154DE" w:rsidP="00364AC8">
      <w:pPr>
        <w:pStyle w:val="Lijstalinea"/>
        <w:autoSpaceDE w:val="0"/>
        <w:autoSpaceDN w:val="0"/>
        <w:adjustRightInd w:val="0"/>
        <w:spacing w:after="120"/>
        <w:jc w:val="both"/>
        <w:rPr>
          <w:rFonts w:ascii="Arial" w:hAnsi="Arial" w:cs="Arial"/>
          <w:iCs/>
          <w:color w:val="FF0000"/>
          <w:sz w:val="24"/>
          <w:szCs w:val="24"/>
          <w:lang w:val="nl-NL"/>
        </w:rPr>
      </w:pPr>
    </w:p>
    <w:p w14:paraId="5EAAB07C" w14:textId="4EEEBEB7" w:rsidR="003A32FD"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A</w:t>
      </w:r>
      <w:r w:rsidR="003A32FD" w:rsidRPr="008838A3">
        <w:rPr>
          <w:rFonts w:ascii="Arial" w:hAnsi="Arial" w:cs="Arial"/>
          <w:color w:val="FF0000"/>
          <w:sz w:val="24"/>
          <w:szCs w:val="24"/>
          <w:lang w:val="nl-NL"/>
        </w:rPr>
        <w:t xml:space="preserve">fhankelijk van de studie kan het nuttig zijn de deelnemer een gedetailleerde planning, schema of flow chart te geven van de verschillende </w:t>
      </w:r>
      <w:r w:rsidRPr="008838A3">
        <w:rPr>
          <w:rFonts w:ascii="Arial" w:hAnsi="Arial" w:cs="Arial"/>
          <w:color w:val="FF0000"/>
          <w:sz w:val="24"/>
          <w:szCs w:val="24"/>
          <w:lang w:val="nl-NL"/>
        </w:rPr>
        <w:t xml:space="preserve">onderzoeken </w:t>
      </w:r>
      <w:r w:rsidR="003A32FD" w:rsidRPr="008838A3">
        <w:rPr>
          <w:rFonts w:ascii="Arial" w:hAnsi="Arial" w:cs="Arial"/>
          <w:color w:val="FF0000"/>
          <w:sz w:val="24"/>
          <w:szCs w:val="24"/>
          <w:lang w:val="nl-NL"/>
        </w:rPr>
        <w:t xml:space="preserve">die hij/zij tijdens de geplande bezoeken zal moeten ondergaan. </w:t>
      </w:r>
      <w:r w:rsidRPr="008838A3">
        <w:rPr>
          <w:rFonts w:ascii="Arial" w:hAnsi="Arial" w:cs="Arial"/>
          <w:color w:val="FF0000"/>
          <w:sz w:val="24"/>
          <w:szCs w:val="24"/>
          <w:lang w:val="nl-NL"/>
        </w:rPr>
        <w:t>Indien er een flow chart wordt voorzien, is het best ook enkele richtlijnen toe te voegen over hoe het flow chart moet worden gelezen.</w:t>
      </w:r>
    </w:p>
    <w:p w14:paraId="5FA1B90F" w14:textId="77777777" w:rsidR="0009118B" w:rsidRPr="008838A3" w:rsidRDefault="0009118B" w:rsidP="00364AC8">
      <w:pPr>
        <w:autoSpaceDE w:val="0"/>
        <w:autoSpaceDN w:val="0"/>
        <w:adjustRightInd w:val="0"/>
        <w:spacing w:after="120"/>
        <w:jc w:val="both"/>
        <w:rPr>
          <w:rFonts w:ascii="Arial" w:hAnsi="Arial" w:cs="Arial"/>
          <w:color w:val="FF0000"/>
          <w:sz w:val="24"/>
          <w:szCs w:val="24"/>
          <w:lang w:val="nl-NL"/>
        </w:rPr>
      </w:pPr>
    </w:p>
    <w:p w14:paraId="361CE233" w14:textId="72004172" w:rsidR="00FA1605"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de informatie nu wordt aangeboden </w:t>
      </w:r>
      <w:r w:rsidR="000D3370" w:rsidRPr="008838A3">
        <w:rPr>
          <w:rFonts w:ascii="Arial" w:hAnsi="Arial" w:cs="Arial"/>
          <w:color w:val="FF0000"/>
          <w:sz w:val="24"/>
          <w:szCs w:val="24"/>
          <w:lang w:val="nl-NL"/>
        </w:rPr>
        <w:t>als een</w:t>
      </w:r>
      <w:r w:rsidRPr="008838A3">
        <w:rPr>
          <w:rFonts w:ascii="Arial" w:hAnsi="Arial" w:cs="Arial"/>
          <w:color w:val="FF0000"/>
          <w:sz w:val="24"/>
          <w:szCs w:val="24"/>
          <w:lang w:val="nl-NL"/>
        </w:rPr>
        <w:t xml:space="preserve"> tekst of </w:t>
      </w:r>
      <w:r w:rsidR="000D3370" w:rsidRPr="008838A3">
        <w:rPr>
          <w:rFonts w:ascii="Arial" w:hAnsi="Arial" w:cs="Arial"/>
          <w:color w:val="FF0000"/>
          <w:sz w:val="24"/>
          <w:szCs w:val="24"/>
          <w:lang w:val="nl-NL"/>
        </w:rPr>
        <w:t>als</w:t>
      </w:r>
      <w:r w:rsidRPr="008838A3">
        <w:rPr>
          <w:rFonts w:ascii="Arial" w:hAnsi="Arial" w:cs="Arial"/>
          <w:color w:val="FF0000"/>
          <w:sz w:val="24"/>
          <w:szCs w:val="24"/>
          <w:lang w:val="nl-NL"/>
        </w:rPr>
        <w:t xml:space="preserve"> een flowchart, de </w:t>
      </w:r>
      <w:r w:rsidR="003D79B8" w:rsidRPr="008838A3">
        <w:rPr>
          <w:rFonts w:ascii="Arial" w:hAnsi="Arial" w:cs="Arial"/>
          <w:color w:val="FF0000"/>
          <w:sz w:val="24"/>
          <w:szCs w:val="24"/>
          <w:lang w:val="nl-NL"/>
        </w:rPr>
        <w:t xml:space="preserve">opdrachtgever </w:t>
      </w:r>
      <w:r w:rsidRPr="008838A3">
        <w:rPr>
          <w:rFonts w:ascii="Arial" w:hAnsi="Arial" w:cs="Arial"/>
          <w:color w:val="FF0000"/>
          <w:sz w:val="24"/>
          <w:szCs w:val="24"/>
          <w:lang w:val="nl-NL"/>
        </w:rPr>
        <w:t>dient steeds in een annex (waarnaar verwezen wordt in paragraaf I.</w:t>
      </w:r>
      <w:r w:rsidR="00A7093F" w:rsidRPr="008838A3">
        <w:rPr>
          <w:rFonts w:ascii="Arial" w:hAnsi="Arial" w:cs="Arial"/>
          <w:color w:val="FF0000"/>
          <w:sz w:val="24"/>
          <w:szCs w:val="24"/>
          <w:lang w:val="nl-NL"/>
        </w:rPr>
        <w:t> </w:t>
      </w:r>
      <w:r w:rsidRPr="008838A3">
        <w:rPr>
          <w:rFonts w:ascii="Arial" w:hAnsi="Arial" w:cs="Arial"/>
          <w:color w:val="FF0000"/>
          <w:sz w:val="24"/>
          <w:szCs w:val="24"/>
          <w:lang w:val="nl-NL"/>
        </w:rPr>
        <w:t>§</w:t>
      </w:r>
      <w:r w:rsidR="00A7093F" w:rsidRPr="008838A3">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_Ref12216076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 aan te geven</w:t>
      </w:r>
      <w:r w:rsidR="003A32FD" w:rsidRPr="008838A3">
        <w:rPr>
          <w:rFonts w:ascii="Arial" w:hAnsi="Arial" w:cs="Arial"/>
          <w:color w:val="FF0000"/>
          <w:sz w:val="24"/>
          <w:szCs w:val="24"/>
          <w:lang w:val="nl-NL"/>
        </w:rPr>
        <w:t xml:space="preserve"> welke bezoeken</w:t>
      </w:r>
      <w:r w:rsidRPr="008838A3">
        <w:rPr>
          <w:rFonts w:ascii="Arial" w:hAnsi="Arial" w:cs="Arial"/>
          <w:color w:val="FF0000"/>
          <w:sz w:val="24"/>
          <w:szCs w:val="24"/>
          <w:lang w:val="nl-NL"/>
        </w:rPr>
        <w:t xml:space="preserve">, behandelingen en onderzoeken </w:t>
      </w:r>
      <w:r w:rsidR="003A32FD" w:rsidRPr="008838A3">
        <w:rPr>
          <w:rFonts w:ascii="Arial" w:hAnsi="Arial" w:cs="Arial"/>
          <w:color w:val="FF0000"/>
          <w:sz w:val="24"/>
          <w:szCs w:val="24"/>
          <w:lang w:val="nl-NL"/>
        </w:rPr>
        <w:t xml:space="preserve">specifiek zijn voor de studie </w:t>
      </w:r>
      <w:r w:rsidRPr="008838A3">
        <w:rPr>
          <w:rFonts w:ascii="Arial" w:hAnsi="Arial" w:cs="Arial"/>
          <w:color w:val="FF0000"/>
          <w:sz w:val="24"/>
          <w:szCs w:val="24"/>
          <w:lang w:val="nl-NL"/>
        </w:rPr>
        <w:t xml:space="preserve">en dus betaald worden door de opdrachtgever. Dit kan </w:t>
      </w:r>
      <w:r w:rsidR="00123432" w:rsidRPr="008838A3">
        <w:rPr>
          <w:rFonts w:ascii="Arial" w:hAnsi="Arial" w:cs="Arial"/>
          <w:color w:val="FF0000"/>
          <w:sz w:val="24"/>
          <w:szCs w:val="24"/>
          <w:lang w:val="nl-NL"/>
        </w:rPr>
        <w:t xml:space="preserve">bijvoorbeeld </w:t>
      </w:r>
      <w:r w:rsidRPr="008838A3">
        <w:rPr>
          <w:rFonts w:ascii="Arial" w:hAnsi="Arial" w:cs="Arial"/>
          <w:color w:val="FF0000"/>
          <w:sz w:val="24"/>
          <w:szCs w:val="24"/>
          <w:lang w:val="nl-NL"/>
        </w:rPr>
        <w:t xml:space="preserve">gebeuren door een superscript te gebruiken </w:t>
      </w:r>
      <w:r w:rsidR="003A32FD"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bv. </w:t>
      </w:r>
      <w:r w:rsidR="003A32FD" w:rsidRPr="008838A3">
        <w:rPr>
          <w:rFonts w:ascii="Arial" w:hAnsi="Arial" w:cs="Arial"/>
          <w:color w:val="FF0000"/>
          <w:sz w:val="24"/>
          <w:szCs w:val="24"/>
          <w:lang w:val="nl-NL"/>
        </w:rPr>
        <w:t xml:space="preserve">SS, </w:t>
      </w:r>
      <w:r w:rsidRPr="008838A3">
        <w:rPr>
          <w:rFonts w:ascii="Arial" w:hAnsi="Arial" w:cs="Arial"/>
          <w:color w:val="FF0000"/>
          <w:sz w:val="24"/>
          <w:szCs w:val="24"/>
          <w:lang w:val="nl-NL"/>
        </w:rPr>
        <w:t xml:space="preserve">van </w:t>
      </w:r>
      <w:r w:rsidR="003A32FD" w:rsidRPr="008838A3">
        <w:rPr>
          <w:rFonts w:ascii="Arial" w:hAnsi="Arial" w:cs="Arial"/>
          <w:color w:val="FF0000"/>
          <w:sz w:val="24"/>
          <w:szCs w:val="24"/>
          <w:lang w:val="nl-NL"/>
        </w:rPr>
        <w:t>"studiespecifiek")</w:t>
      </w:r>
      <w:r w:rsidRPr="008838A3">
        <w:rPr>
          <w:rFonts w:ascii="Arial" w:hAnsi="Arial" w:cs="Arial"/>
          <w:color w:val="FF0000"/>
          <w:sz w:val="24"/>
          <w:szCs w:val="24"/>
          <w:lang w:val="nl-NL"/>
        </w:rPr>
        <w:t xml:space="preserve"> of door deze items in het vet te zetten</w:t>
      </w:r>
      <w:r w:rsidR="003A32FD" w:rsidRPr="008838A3">
        <w:rPr>
          <w:rFonts w:ascii="Arial" w:hAnsi="Arial" w:cs="Arial"/>
          <w:color w:val="FF0000"/>
          <w:sz w:val="24"/>
          <w:szCs w:val="24"/>
          <w:lang w:val="nl-NL"/>
        </w:rPr>
        <w:t xml:space="preserve">. </w:t>
      </w:r>
      <w:r w:rsidR="000D3370"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0D3370" w:rsidRPr="008838A3">
        <w:rPr>
          <w:rFonts w:ascii="Arial" w:hAnsi="Arial" w:cs="Arial"/>
          <w:color w:val="FF0000"/>
          <w:sz w:val="24"/>
          <w:szCs w:val="24"/>
          <w:lang w:val="nl-NL"/>
        </w:rPr>
        <w:t>kan de toevoeging van deze informatie aan het ICF op één van volgende manieren aanpakken:</w:t>
      </w:r>
    </w:p>
    <w:p w14:paraId="402B8DD4" w14:textId="1459BD9B" w:rsidR="000D3370" w:rsidRPr="008838A3" w:rsidRDefault="000D3370" w:rsidP="00364AC8">
      <w:pPr>
        <w:pStyle w:val="Lijstalinea"/>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toegevoegd aan dit hoofdstuk, </w:t>
      </w:r>
      <w:r w:rsidRPr="008838A3">
        <w:rPr>
          <w:rFonts w:ascii="Arial" w:hAnsi="Arial" w:cs="Arial"/>
          <w:color w:val="FF0000"/>
          <w:sz w:val="24"/>
          <w:szCs w:val="24"/>
          <w:u w:val="single"/>
          <w:lang w:val="nl-NL"/>
        </w:rPr>
        <w:t>zonder</w:t>
      </w:r>
      <w:r w:rsidRPr="008838A3">
        <w:rPr>
          <w:rFonts w:ascii="Arial" w:hAnsi="Arial" w:cs="Arial"/>
          <w:color w:val="FF0000"/>
          <w:sz w:val="24"/>
          <w:szCs w:val="24"/>
          <w:lang w:val="nl-NL"/>
        </w:rPr>
        <w:t xml:space="preserve"> aan te geven of het om iets studiespecifiek gaat. Dezelfde lijst dient dan gekopieerd te worden naar de bijlage, die behandeld wordt zoals beschreven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_Ref12216093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230F0DD5" w14:textId="09B236B7" w:rsidR="000D3370" w:rsidRPr="008838A3" w:rsidRDefault="000D3370" w:rsidP="00364AC8">
      <w:pPr>
        <w:pStyle w:val="Lijstalinea"/>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w:t>
      </w:r>
      <w:r w:rsidR="006A2670" w:rsidRPr="008838A3">
        <w:rPr>
          <w:rFonts w:ascii="Arial" w:hAnsi="Arial" w:cs="Arial"/>
          <w:color w:val="FF0000"/>
          <w:sz w:val="24"/>
          <w:szCs w:val="24"/>
          <w:lang w:val="nl-NL"/>
        </w:rPr>
        <w:t xml:space="preserve">enkel </w:t>
      </w:r>
      <w:r w:rsidRPr="008838A3">
        <w:rPr>
          <w:rFonts w:ascii="Arial" w:hAnsi="Arial" w:cs="Arial"/>
          <w:color w:val="FF0000"/>
          <w:sz w:val="24"/>
          <w:szCs w:val="24"/>
          <w:lang w:val="nl-NL"/>
        </w:rPr>
        <w:t xml:space="preserve">vermeld in de bijlage en er wordt in dit hoofdstuk naar verwezen. De bijlage wordt behandeld zoals beschreven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_Ref12216102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41FE97A5" w14:textId="7CF99FA9" w:rsidR="00C47FA6" w:rsidRDefault="00C47FA6" w:rsidP="00364AC8">
      <w:pPr>
        <w:autoSpaceDE w:val="0"/>
        <w:autoSpaceDN w:val="0"/>
        <w:adjustRightInd w:val="0"/>
        <w:spacing w:after="120"/>
        <w:jc w:val="both"/>
        <w:rPr>
          <w:rFonts w:ascii="Arial" w:hAnsi="Arial" w:cs="Arial"/>
          <w:color w:val="FF0000"/>
          <w:sz w:val="24"/>
          <w:szCs w:val="24"/>
          <w:lang w:val="nl-NL"/>
        </w:rPr>
      </w:pPr>
    </w:p>
    <w:p w14:paraId="0F6F1F71" w14:textId="77777777" w:rsidR="00C47FA6" w:rsidRPr="008838A3" w:rsidRDefault="00C47FA6" w:rsidP="00364AC8">
      <w:pPr>
        <w:autoSpaceDE w:val="0"/>
        <w:autoSpaceDN w:val="0"/>
        <w:adjustRightInd w:val="0"/>
        <w:spacing w:after="120"/>
        <w:jc w:val="both"/>
        <w:rPr>
          <w:rFonts w:ascii="Arial" w:hAnsi="Arial" w:cs="Arial"/>
          <w:color w:val="FF0000"/>
          <w:sz w:val="24"/>
          <w:szCs w:val="24"/>
          <w:lang w:val="nl-NL"/>
        </w:rPr>
      </w:pPr>
    </w:p>
    <w:p w14:paraId="643A504E" w14:textId="550E0A40" w:rsidR="00190224" w:rsidRPr="008838A3" w:rsidRDefault="00726AB0"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Je</w:t>
      </w:r>
      <w:r w:rsidR="00190224"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190224" w:rsidRPr="008838A3">
        <w:rPr>
          <w:rFonts w:ascii="Arial" w:hAnsi="Arial" w:cs="Arial"/>
          <w:color w:val="000000"/>
          <w:sz w:val="24"/>
          <w:szCs w:val="24"/>
          <w:lang w:val="nl-NL"/>
        </w:rPr>
        <w:t xml:space="preserve"> </w:t>
      </w:r>
      <w:r w:rsidR="005D3220" w:rsidRPr="008838A3">
        <w:rPr>
          <w:rFonts w:ascii="Arial" w:hAnsi="Arial" w:cs="Arial"/>
          <w:color w:val="000000"/>
          <w:sz w:val="24"/>
          <w:szCs w:val="24"/>
          <w:lang w:val="nl-NL"/>
        </w:rPr>
        <w:t xml:space="preserve">zal </w:t>
      </w:r>
      <w:r w:rsidR="006F04D5" w:rsidRPr="008838A3">
        <w:rPr>
          <w:rFonts w:ascii="Arial" w:hAnsi="Arial" w:cs="Arial"/>
          <w:color w:val="FF0000"/>
          <w:sz w:val="24"/>
          <w:szCs w:val="24"/>
          <w:lang w:val="nl-NL"/>
        </w:rPr>
        <w:t xml:space="preserve">[kies] </w:t>
      </w:r>
      <w:r w:rsidRPr="008838A3">
        <w:rPr>
          <w:rFonts w:ascii="Arial" w:hAnsi="Arial" w:cs="Arial"/>
          <w:color w:val="000000"/>
          <w:sz w:val="24"/>
          <w:szCs w:val="24"/>
          <w:lang w:val="nl-NL"/>
        </w:rPr>
        <w:t xml:space="preserve">in totaal </w:t>
      </w:r>
      <w:r w:rsidR="00190224" w:rsidRPr="008838A3">
        <w:rPr>
          <w:rFonts w:ascii="Arial" w:hAnsi="Arial" w:cs="Arial"/>
          <w:iCs/>
          <w:sz w:val="24"/>
          <w:szCs w:val="24"/>
          <w:lang w:val="nl-NL"/>
        </w:rPr>
        <w:t>ongeveer</w:t>
      </w:r>
      <w:r w:rsidR="00190224" w:rsidRPr="008838A3">
        <w:rPr>
          <w:rFonts w:ascii="Arial" w:hAnsi="Arial" w:cs="Arial"/>
          <w:sz w:val="24"/>
          <w:szCs w:val="24"/>
          <w:lang w:val="nl-NL"/>
        </w:rPr>
        <w:t xml:space="preserve"> </w:t>
      </w:r>
      <w:r w:rsidR="00190224" w:rsidRPr="008838A3">
        <w:rPr>
          <w:rFonts w:ascii="Arial" w:hAnsi="Arial" w:cs="Arial"/>
          <w:iCs/>
          <w:color w:val="0000FF"/>
          <w:sz w:val="24"/>
          <w:szCs w:val="24"/>
          <w:lang w:val="nl-NL"/>
        </w:rPr>
        <w:t>[aantal] weken/maanden</w:t>
      </w:r>
      <w:r w:rsidR="00190224" w:rsidRPr="008838A3">
        <w:rPr>
          <w:rFonts w:ascii="Arial" w:hAnsi="Arial" w:cs="Arial"/>
          <w:color w:val="000000"/>
          <w:sz w:val="24"/>
          <w:szCs w:val="24"/>
          <w:lang w:val="nl-NL"/>
        </w:rPr>
        <w:t xml:space="preserve"> duren en </w:t>
      </w:r>
      <w:r w:rsidR="00190224" w:rsidRPr="008838A3">
        <w:rPr>
          <w:rFonts w:ascii="Arial" w:hAnsi="Arial" w:cs="Arial"/>
          <w:iCs/>
          <w:color w:val="0000FF"/>
          <w:sz w:val="24"/>
          <w:szCs w:val="24"/>
          <w:lang w:val="nl-NL"/>
        </w:rPr>
        <w:t>[aantal]</w:t>
      </w:r>
      <w:r w:rsidR="00190224" w:rsidRPr="008838A3">
        <w:rPr>
          <w:rFonts w:ascii="Arial" w:hAnsi="Arial" w:cs="Arial"/>
          <w:color w:val="000000"/>
          <w:sz w:val="24"/>
          <w:szCs w:val="24"/>
          <w:lang w:val="nl-NL"/>
        </w:rPr>
        <w:t xml:space="preserve"> bezoeken</w:t>
      </w:r>
      <w:r w:rsidR="00082125" w:rsidRPr="008838A3">
        <w:rPr>
          <w:rFonts w:ascii="Arial" w:hAnsi="Arial" w:cs="Arial"/>
          <w:color w:val="000000"/>
          <w:sz w:val="24"/>
          <w:szCs w:val="24"/>
          <w:lang w:val="nl-NL"/>
        </w:rPr>
        <w:t xml:space="preserve"> inhouden</w:t>
      </w:r>
      <w:r w:rsidR="00190224" w:rsidRPr="008838A3">
        <w:rPr>
          <w:rFonts w:ascii="Arial" w:hAnsi="Arial" w:cs="Arial"/>
          <w:color w:val="000000"/>
          <w:sz w:val="24"/>
          <w:szCs w:val="24"/>
          <w:lang w:val="nl-NL"/>
        </w:rPr>
        <w:t xml:space="preserve"> </w:t>
      </w:r>
      <w:r w:rsidR="00190224" w:rsidRPr="008838A3">
        <w:rPr>
          <w:rFonts w:ascii="Arial" w:hAnsi="Arial" w:cs="Arial"/>
          <w:color w:val="FF0000"/>
          <w:sz w:val="24"/>
          <w:szCs w:val="24"/>
          <w:lang w:val="nl-NL"/>
        </w:rPr>
        <w:t xml:space="preserve">[of] </w:t>
      </w:r>
      <w:r w:rsidR="00190224" w:rsidRPr="008838A3">
        <w:rPr>
          <w:rFonts w:ascii="Arial" w:hAnsi="Arial" w:cs="Arial"/>
          <w:color w:val="000000"/>
          <w:sz w:val="24"/>
          <w:szCs w:val="24"/>
          <w:lang w:val="nl-NL"/>
        </w:rPr>
        <w:t xml:space="preserve">duren </w:t>
      </w:r>
      <w:r w:rsidRPr="008838A3">
        <w:rPr>
          <w:rFonts w:ascii="Arial" w:hAnsi="Arial" w:cs="Arial"/>
          <w:sz w:val="24"/>
          <w:szCs w:val="24"/>
          <w:lang w:val="nl-NL"/>
        </w:rPr>
        <w:t>zolang</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gezondheidstoestand dit toelaat</w:t>
      </w:r>
      <w:r w:rsidR="00190224" w:rsidRPr="008838A3">
        <w:rPr>
          <w:rFonts w:ascii="Arial" w:hAnsi="Arial" w:cs="Arial"/>
          <w:color w:val="000000"/>
          <w:sz w:val="24"/>
          <w:szCs w:val="24"/>
          <w:lang w:val="nl-NL"/>
        </w:rPr>
        <w:t xml:space="preserve">. </w:t>
      </w:r>
    </w:p>
    <w:p w14:paraId="2C27B2D4" w14:textId="77777777" w:rsidR="00A63D48" w:rsidRPr="008838A3" w:rsidRDefault="00A63D48" w:rsidP="00364AC8">
      <w:pPr>
        <w:autoSpaceDE w:val="0"/>
        <w:autoSpaceDN w:val="0"/>
        <w:adjustRightInd w:val="0"/>
        <w:spacing w:after="120"/>
        <w:jc w:val="both"/>
        <w:rPr>
          <w:rFonts w:ascii="Arial" w:hAnsi="Arial" w:cs="Arial"/>
          <w:iCs/>
          <w:sz w:val="24"/>
          <w:szCs w:val="24"/>
          <w:lang w:val="nl-NL"/>
        </w:rPr>
      </w:pPr>
    </w:p>
    <w:p w14:paraId="0A04377A" w14:textId="0DA6EE1C" w:rsidR="005B758A" w:rsidRPr="008838A3" w:rsidRDefault="005B758A"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 xml:space="preserve">Indien </w:t>
      </w:r>
      <w:r w:rsidR="0009112C" w:rsidRPr="008838A3">
        <w:rPr>
          <w:rFonts w:ascii="Arial" w:hAnsi="Arial" w:cs="Arial"/>
          <w:color w:val="000000"/>
          <w:sz w:val="24"/>
          <w:szCs w:val="24"/>
          <w:lang w:val="nl-NL"/>
        </w:rPr>
        <w:t xml:space="preserve">je </w:t>
      </w:r>
      <w:r w:rsidR="00726AB0" w:rsidRPr="008838A3">
        <w:rPr>
          <w:rFonts w:ascii="Arial" w:hAnsi="Arial" w:cs="Arial"/>
          <w:color w:val="000000"/>
          <w:sz w:val="24"/>
          <w:szCs w:val="24"/>
          <w:lang w:val="nl-NL"/>
        </w:rPr>
        <w:t xml:space="preserve">voldoet aan alle voorwaarden voor deelname en </w:t>
      </w:r>
      <w:r w:rsidRPr="008838A3">
        <w:rPr>
          <w:rFonts w:ascii="Arial" w:hAnsi="Arial" w:cs="Arial"/>
          <w:color w:val="000000"/>
          <w:sz w:val="24"/>
          <w:szCs w:val="24"/>
          <w:lang w:val="nl-NL"/>
        </w:rPr>
        <w:t xml:space="preserve">besluit deel te nemen aan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09112C" w:rsidRPr="008838A3">
        <w:rPr>
          <w:rFonts w:ascii="Arial" w:hAnsi="Arial" w:cs="Arial"/>
          <w:color w:val="000000"/>
          <w:sz w:val="24"/>
          <w:szCs w:val="24"/>
          <w:lang w:val="nl-NL"/>
        </w:rPr>
        <w:t xml:space="preserve">zal je </w:t>
      </w:r>
      <w:r w:rsidRPr="008838A3">
        <w:rPr>
          <w:rFonts w:ascii="Arial" w:hAnsi="Arial" w:cs="Arial"/>
          <w:color w:val="000000"/>
          <w:sz w:val="24"/>
          <w:szCs w:val="24"/>
          <w:lang w:val="nl-NL"/>
        </w:rPr>
        <w:t xml:space="preserve">de </w:t>
      </w:r>
      <w:r w:rsidRPr="008838A3">
        <w:rPr>
          <w:rFonts w:ascii="Arial" w:hAnsi="Arial" w:cs="Arial"/>
          <w:iCs/>
          <w:sz w:val="24"/>
          <w:szCs w:val="24"/>
          <w:lang w:val="nl-NL"/>
        </w:rPr>
        <w:t>bovenvermelde</w:t>
      </w:r>
      <w:r w:rsidRPr="008838A3">
        <w:rPr>
          <w:rFonts w:ascii="Arial" w:hAnsi="Arial" w:cs="Arial"/>
          <w:sz w:val="24"/>
          <w:szCs w:val="24"/>
          <w:lang w:val="nl-NL"/>
        </w:rPr>
        <w:t xml:space="preserve"> </w:t>
      </w:r>
      <w:r w:rsidRPr="008838A3">
        <w:rPr>
          <w:rFonts w:ascii="Arial" w:hAnsi="Arial" w:cs="Arial"/>
          <w:color w:val="000000"/>
          <w:sz w:val="24"/>
          <w:szCs w:val="24"/>
          <w:lang w:val="nl-NL"/>
        </w:rPr>
        <w:t>testen en onderzoeken</w:t>
      </w:r>
      <w:r w:rsidR="00477D0C"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ondergaan</w:t>
      </w:r>
      <w:r w:rsidR="00351D9C" w:rsidRPr="008838A3">
        <w:rPr>
          <w:rFonts w:ascii="Arial" w:hAnsi="Arial" w:cs="Arial"/>
          <w:sz w:val="24"/>
          <w:szCs w:val="24"/>
          <w:lang w:val="nl-NL"/>
        </w:rPr>
        <w:t xml:space="preserve">. In het geval van </w:t>
      </w:r>
      <w:r w:rsidR="00082125" w:rsidRPr="008838A3">
        <w:rPr>
          <w:rFonts w:ascii="Arial" w:hAnsi="Arial" w:cs="Arial"/>
          <w:sz w:val="24"/>
          <w:szCs w:val="24"/>
          <w:lang w:val="nl-NL"/>
        </w:rPr>
        <w:t xml:space="preserve">belangrijke </w:t>
      </w:r>
      <w:r w:rsidR="00351D9C" w:rsidRPr="008838A3">
        <w:rPr>
          <w:rFonts w:ascii="Arial" w:hAnsi="Arial" w:cs="Arial"/>
          <w:sz w:val="24"/>
          <w:szCs w:val="24"/>
          <w:lang w:val="nl-NL"/>
        </w:rPr>
        <w:t>bijwerkingen kan het zijn dat de onderzoeker het nodig acht bijkomende tes</w:t>
      </w:r>
      <w:r w:rsidR="002D18FC" w:rsidRPr="008838A3">
        <w:rPr>
          <w:rFonts w:ascii="Arial" w:hAnsi="Arial" w:cs="Arial"/>
          <w:sz w:val="24"/>
          <w:szCs w:val="24"/>
          <w:lang w:val="nl-NL"/>
        </w:rPr>
        <w:t>ten</w:t>
      </w:r>
      <w:r w:rsidR="00351D9C" w:rsidRPr="008838A3">
        <w:rPr>
          <w:rFonts w:ascii="Arial" w:hAnsi="Arial" w:cs="Arial"/>
          <w:sz w:val="24"/>
          <w:szCs w:val="24"/>
          <w:lang w:val="nl-NL"/>
        </w:rPr>
        <w:t xml:space="preserve"> te doen, die </w:t>
      </w:r>
      <w:r w:rsidR="00FF67F5" w:rsidRPr="008838A3">
        <w:rPr>
          <w:rFonts w:ascii="Arial" w:hAnsi="Arial" w:cs="Arial"/>
          <w:sz w:val="24"/>
          <w:szCs w:val="24"/>
          <w:lang w:val="nl-NL"/>
        </w:rPr>
        <w:t xml:space="preserve">dan zullen worden </w:t>
      </w:r>
      <w:r w:rsidR="00351D9C" w:rsidRPr="008838A3">
        <w:rPr>
          <w:rFonts w:ascii="Arial" w:hAnsi="Arial" w:cs="Arial"/>
          <w:sz w:val="24"/>
          <w:szCs w:val="24"/>
          <w:lang w:val="nl-NL"/>
        </w:rPr>
        <w:t xml:space="preserve">beschouwd als </w:t>
      </w:r>
      <w:r w:rsidR="00F75C4F" w:rsidRPr="008838A3">
        <w:rPr>
          <w:rFonts w:ascii="Arial" w:hAnsi="Arial" w:cs="Arial"/>
          <w:sz w:val="24"/>
          <w:szCs w:val="24"/>
          <w:lang w:val="nl-NL"/>
        </w:rPr>
        <w:t>studie</w:t>
      </w:r>
      <w:r w:rsidR="00845EA0" w:rsidRPr="008838A3">
        <w:rPr>
          <w:rFonts w:ascii="Arial" w:hAnsi="Arial" w:cs="Arial"/>
          <w:sz w:val="24"/>
          <w:szCs w:val="24"/>
          <w:lang w:val="nl-NL"/>
        </w:rPr>
        <w:t>specifiek</w:t>
      </w:r>
      <w:r w:rsidR="00351D9C" w:rsidRPr="008838A3">
        <w:rPr>
          <w:rFonts w:ascii="Arial" w:hAnsi="Arial" w:cs="Arial"/>
          <w:sz w:val="24"/>
          <w:szCs w:val="24"/>
          <w:lang w:val="nl-NL"/>
        </w:rPr>
        <w:t>.</w:t>
      </w:r>
    </w:p>
    <w:p w14:paraId="5ED0E93C" w14:textId="77777777" w:rsidR="006F04D5" w:rsidRPr="008838A3" w:rsidRDefault="006F04D5" w:rsidP="00364AC8">
      <w:pPr>
        <w:autoSpaceDE w:val="0"/>
        <w:autoSpaceDN w:val="0"/>
        <w:adjustRightInd w:val="0"/>
        <w:spacing w:after="120"/>
        <w:jc w:val="both"/>
        <w:rPr>
          <w:rFonts w:ascii="Arial" w:hAnsi="Arial" w:cs="Arial"/>
          <w:iCs/>
          <w:sz w:val="24"/>
          <w:szCs w:val="24"/>
          <w:lang w:val="nl-NL"/>
        </w:rPr>
      </w:pPr>
    </w:p>
    <w:p w14:paraId="0F907931" w14:textId="7C60A8F4"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[In geval van zelfmedicatie door de deelnemer:]</w:t>
      </w:r>
      <w:r w:rsidRPr="008838A3">
        <w:rPr>
          <w:rFonts w:ascii="Arial" w:hAnsi="Arial" w:cs="Arial"/>
          <w:sz w:val="24"/>
          <w:szCs w:val="24"/>
          <w:lang w:val="nl-NL"/>
        </w:rPr>
        <w:t xml:space="preserve"> We verwachten dat </w:t>
      </w:r>
      <w:r w:rsidR="0009112C" w:rsidRPr="008838A3">
        <w:rPr>
          <w:rFonts w:ascii="Arial" w:hAnsi="Arial" w:cs="Arial"/>
          <w:sz w:val="24"/>
          <w:szCs w:val="24"/>
          <w:lang w:val="nl-NL"/>
        </w:rPr>
        <w:t xml:space="preserve">je </w:t>
      </w:r>
      <w:r w:rsidR="003C0ECA"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studiegeneesmiddelen</w:t>
      </w:r>
      <w:r w:rsidR="003C0ECA"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59BB096E" w:rsidR="00DD4467" w:rsidRPr="008838A3" w:rsidRDefault="00DD4467" w:rsidP="00364AC8">
      <w:pPr>
        <w:pStyle w:val="Kop2"/>
        <w:numPr>
          <w:ilvl w:val="0"/>
          <w:numId w:val="27"/>
        </w:numPr>
        <w:spacing w:after="120"/>
        <w:jc w:val="both"/>
        <w:rPr>
          <w:iCs w:val="0"/>
          <w:color w:val="7030A0"/>
          <w:sz w:val="24"/>
          <w:szCs w:val="24"/>
          <w:lang w:val="nl-NL"/>
        </w:rPr>
      </w:pPr>
      <w:bookmarkStart w:id="22" w:name="_Toc12639337"/>
      <w:r w:rsidRPr="008838A3">
        <w:rPr>
          <w:iCs w:val="0"/>
          <w:color w:val="7030A0"/>
          <w:sz w:val="24"/>
          <w:szCs w:val="24"/>
          <w:lang w:val="nl-NL"/>
        </w:rPr>
        <w:lastRenderedPageBreak/>
        <w:t>Zal ik voordeel halen uit de studie?</w:t>
      </w:r>
      <w:bookmarkEnd w:id="22"/>
      <w:r w:rsidRPr="008838A3">
        <w:rPr>
          <w:iCs w:val="0"/>
          <w:color w:val="7030A0"/>
          <w:sz w:val="24"/>
          <w:szCs w:val="24"/>
          <w:lang w:val="nl-NL"/>
        </w:rPr>
        <w:t xml:space="preserve"> </w:t>
      </w:r>
    </w:p>
    <w:p w14:paraId="7765A92F" w14:textId="77777777" w:rsidR="00F232EE" w:rsidRPr="008838A3" w:rsidRDefault="00F232EE" w:rsidP="00364AC8">
      <w:pPr>
        <w:spacing w:after="120"/>
        <w:jc w:val="both"/>
        <w:rPr>
          <w:rFonts w:ascii="Arial" w:hAnsi="Arial" w:cs="Arial"/>
          <w:sz w:val="24"/>
          <w:szCs w:val="24"/>
          <w:lang w:val="nl-NL"/>
        </w:rPr>
      </w:pPr>
    </w:p>
    <w:p w14:paraId="5BC37BD5" w14:textId="18A966F2"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studiegeneesmiddel of tot de ontwikkeling van een nieuw geneesmiddel voor de behandeling van </w:t>
      </w:r>
      <w:r w:rsidR="00EB1EB5" w:rsidRPr="008838A3">
        <w:rPr>
          <w:rFonts w:ascii="Arial" w:hAnsi="Arial" w:cs="Arial"/>
          <w:color w:val="7030A0"/>
          <w:sz w:val="24"/>
          <w:szCs w:val="24"/>
          <w:lang w:val="nl-NL"/>
        </w:rPr>
        <w:t>je</w:t>
      </w:r>
      <w:r w:rsidRPr="008838A3">
        <w:rPr>
          <w:rFonts w:ascii="Arial" w:hAnsi="Arial" w:cs="Arial"/>
          <w:color w:val="7030A0"/>
          <w:sz w:val="24"/>
          <w:szCs w:val="24"/>
          <w:lang w:val="nl-NL"/>
        </w:rPr>
        <w:t>zelf of toekomstige patiënten.</w:t>
      </w:r>
    </w:p>
    <w:p w14:paraId="4C146B82" w14:textId="77777777" w:rsidR="00E74F18" w:rsidRPr="008838A3" w:rsidRDefault="00EB1EB5"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et studiegeneesmiddel</w:t>
      </w:r>
      <w:r w:rsidR="00DD4467"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behandeling van je </w:t>
      </w:r>
      <w:r w:rsidR="00DD4467" w:rsidRPr="008838A3">
        <w:rPr>
          <w:rFonts w:ascii="Arial" w:hAnsi="Arial" w:cs="Arial"/>
          <w:iCs/>
          <w:color w:val="0000FF"/>
          <w:sz w:val="24"/>
          <w:szCs w:val="24"/>
          <w:lang w:val="nl-NL"/>
        </w:rPr>
        <w:t>ziekte/aandoening</w:t>
      </w:r>
      <w:r w:rsidR="00DD4467" w:rsidRPr="008838A3">
        <w:rPr>
          <w:rFonts w:ascii="Arial" w:hAnsi="Arial" w:cs="Arial"/>
          <w:color w:val="7030A0"/>
          <w:sz w:val="24"/>
          <w:szCs w:val="24"/>
          <w:lang w:val="nl-NL"/>
        </w:rPr>
        <w:t xml:space="preserve"> of het verlichten van je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0048F31F" w:rsidR="00FA1605" w:rsidRPr="0006559A" w:rsidRDefault="00FA1605" w:rsidP="00364AC8">
      <w:pPr>
        <w:pStyle w:val="Kop2"/>
        <w:numPr>
          <w:ilvl w:val="0"/>
          <w:numId w:val="27"/>
        </w:numPr>
        <w:spacing w:after="120"/>
        <w:jc w:val="both"/>
        <w:rPr>
          <w:color w:val="7030A0"/>
          <w:sz w:val="24"/>
          <w:szCs w:val="24"/>
          <w:lang w:val="nl-NL"/>
        </w:rPr>
      </w:pPr>
      <w:bookmarkStart w:id="23" w:name="_Toc12639338"/>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3"/>
    </w:p>
    <w:p w14:paraId="7468F1CC" w14:textId="629EC514" w:rsidR="004443AD" w:rsidRDefault="004443AD" w:rsidP="00364AC8">
      <w:pPr>
        <w:pStyle w:val="Ondertitel"/>
        <w:numPr>
          <w:ilvl w:val="1"/>
          <w:numId w:val="27"/>
        </w:numPr>
        <w:spacing w:before="360" w:after="120"/>
        <w:jc w:val="both"/>
        <w:outlineLvl w:val="2"/>
        <w:rPr>
          <w:rFonts w:ascii="Arial" w:hAnsi="Arial" w:cs="Arial"/>
          <w:spacing w:val="0"/>
          <w:sz w:val="24"/>
          <w:szCs w:val="24"/>
          <w:lang w:val="nl-NL"/>
        </w:rPr>
      </w:pPr>
      <w:bookmarkStart w:id="24" w:name="_Toc12639339"/>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FC4AC5" w:rsidRPr="008838A3">
        <w:rPr>
          <w:rFonts w:ascii="Arial" w:eastAsia="Times New Roman" w:hAnsi="Arial" w:cs="Arial"/>
          <w:color w:val="0000FF"/>
          <w:spacing w:val="0"/>
          <w:sz w:val="24"/>
          <w:szCs w:val="24"/>
          <w:u w:val="single"/>
          <w:lang w:val="nl-NL"/>
        </w:rPr>
        <w:t>studiegeneesmiddel(en)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0B4C7F" w:rsidRPr="008838A3">
        <w:rPr>
          <w:rFonts w:ascii="Arial" w:eastAsia="Times New Roman" w:hAnsi="Arial" w:cs="Arial"/>
          <w:color w:val="0000FF"/>
          <w:spacing w:val="0"/>
          <w:sz w:val="24"/>
          <w:szCs w:val="24"/>
          <w:u w:val="single"/>
          <w:lang w:val="nl-NL"/>
        </w:rPr>
        <w:t>referentiegeneesmiddel(en)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4"/>
      <w:r w:rsidRPr="008838A3">
        <w:rPr>
          <w:rFonts w:ascii="Arial" w:hAnsi="Arial" w:cs="Arial"/>
          <w:spacing w:val="0"/>
          <w:sz w:val="24"/>
          <w:szCs w:val="24"/>
          <w:lang w:val="nl-NL"/>
        </w:rPr>
        <w:t xml:space="preserve"> </w:t>
      </w:r>
    </w:p>
    <w:p w14:paraId="1CEFCF0D" w14:textId="3515EE12" w:rsidR="000D3370" w:rsidRDefault="000D337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Deelnemen aan een studie houdt enig risico in. </w:t>
      </w:r>
    </w:p>
    <w:p w14:paraId="255AEEF9" w14:textId="77777777" w:rsidR="00C47FA6" w:rsidRPr="008838A3" w:rsidRDefault="00C47FA6" w:rsidP="00364AC8">
      <w:pPr>
        <w:spacing w:after="120"/>
        <w:jc w:val="both"/>
        <w:rPr>
          <w:rFonts w:ascii="Arial" w:hAnsi="Arial" w:cs="Arial"/>
          <w:color w:val="7030A0"/>
          <w:sz w:val="24"/>
          <w:szCs w:val="24"/>
          <w:lang w:val="nl-NL"/>
        </w:rPr>
      </w:pP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7F905F92" w:rsidR="004443AD" w:rsidRPr="008838A3" w:rsidRDefault="004443AD" w:rsidP="00364AC8">
      <w:pPr>
        <w:spacing w:after="120"/>
        <w:jc w:val="both"/>
        <w:rPr>
          <w:rFonts w:ascii="Arial" w:hAnsi="Arial" w:cs="Arial"/>
          <w:sz w:val="24"/>
          <w:szCs w:val="24"/>
          <w:lang w:val="nl-NL"/>
        </w:rPr>
      </w:pPr>
      <w:r w:rsidRPr="008838A3">
        <w:rPr>
          <w:rFonts w:ascii="Arial" w:hAnsi="Arial" w:cs="Arial"/>
          <w:sz w:val="24"/>
          <w:szCs w:val="24"/>
          <w:lang w:val="nl-NL"/>
        </w:rPr>
        <w:t>Elk geneesmiddel kan bijwerkingen hebben</w:t>
      </w:r>
      <w:r w:rsidR="005D05B6" w:rsidRPr="008838A3">
        <w:rPr>
          <w:rFonts w:ascii="Arial" w:hAnsi="Arial" w:cs="Arial"/>
          <w:sz w:val="24"/>
          <w:szCs w:val="24"/>
          <w:lang w:val="nl-NL"/>
        </w:rPr>
        <w:t>. S</w:t>
      </w:r>
      <w:r w:rsidRPr="008838A3">
        <w:rPr>
          <w:rFonts w:ascii="Arial" w:hAnsi="Arial" w:cs="Arial"/>
          <w:sz w:val="24"/>
          <w:szCs w:val="24"/>
          <w:lang w:val="nl-NL"/>
        </w:rPr>
        <w:t xml:space="preserve">ommige daarvan zijn al </w:t>
      </w:r>
      <w:r w:rsidR="00845EA0" w:rsidRPr="008838A3">
        <w:rPr>
          <w:rFonts w:ascii="Arial" w:hAnsi="Arial" w:cs="Arial"/>
          <w:sz w:val="24"/>
          <w:szCs w:val="24"/>
          <w:lang w:val="nl-NL"/>
        </w:rPr>
        <w:t>g</w:t>
      </w:r>
      <w:r w:rsidRPr="008838A3">
        <w:rPr>
          <w:rFonts w:ascii="Arial" w:hAnsi="Arial" w:cs="Arial"/>
          <w:sz w:val="24"/>
          <w:szCs w:val="24"/>
          <w:lang w:val="nl-NL"/>
        </w:rPr>
        <w:t xml:space="preserve">ekend, andere niet. Ook al hebben voorgaande studies uitgewezen dat </w:t>
      </w:r>
      <w:r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studiegeneesmiddel(en)</w:t>
      </w:r>
      <w:r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Pr="008838A3">
        <w:rPr>
          <w:rFonts w:ascii="Arial" w:hAnsi="Arial" w:cs="Arial"/>
          <w:color w:val="0000FF"/>
          <w:sz w:val="24"/>
          <w:szCs w:val="24"/>
          <w:lang w:val="nl-NL"/>
        </w:rPr>
        <w:t>]</w:t>
      </w:r>
      <w:r w:rsidRPr="008838A3">
        <w:rPr>
          <w:rFonts w:ascii="Arial" w:hAnsi="Arial" w:cs="Arial"/>
          <w:sz w:val="24"/>
          <w:szCs w:val="24"/>
          <w:lang w:val="nl-NL"/>
        </w:rPr>
        <w:t xml:space="preserve"> normaal goed werd(en) verdragen, </w:t>
      </w:r>
      <w:r w:rsidR="00A152CA" w:rsidRPr="008838A3">
        <w:rPr>
          <w:rFonts w:ascii="Arial" w:hAnsi="Arial" w:cs="Arial"/>
          <w:sz w:val="24"/>
          <w:szCs w:val="24"/>
          <w:lang w:val="nl-NL"/>
        </w:rPr>
        <w:t>kan je</w:t>
      </w:r>
      <w:r w:rsidRPr="008838A3">
        <w:rPr>
          <w:rFonts w:ascii="Arial" w:hAnsi="Arial" w:cs="Arial"/>
          <w:sz w:val="24"/>
          <w:szCs w:val="24"/>
          <w:lang w:val="nl-NL"/>
        </w:rPr>
        <w:t xml:space="preserve"> toch nog de volgende bijwerkingen ondervinden: </w:t>
      </w:r>
    </w:p>
    <w:p w14:paraId="15955A15" w14:textId="77777777" w:rsidR="00C81B64" w:rsidRPr="008838A3" w:rsidRDefault="00C81B64" w:rsidP="00364AC8">
      <w:pPr>
        <w:spacing w:after="120"/>
        <w:jc w:val="both"/>
        <w:rPr>
          <w:rFonts w:ascii="Arial" w:hAnsi="Arial" w:cs="Arial"/>
          <w:sz w:val="24"/>
          <w:szCs w:val="24"/>
          <w:lang w:val="nl-NL"/>
        </w:rPr>
      </w:pP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72DBC714" w:rsidR="00D84AA8" w:rsidRPr="008838A3" w:rsidRDefault="00897BEC" w:rsidP="00364AC8">
      <w:pPr>
        <w:spacing w:after="120"/>
        <w:jc w:val="both"/>
        <w:rPr>
          <w:rFonts w:ascii="Arial" w:hAnsi="Arial" w:cs="Arial"/>
          <w:sz w:val="24"/>
          <w:szCs w:val="24"/>
          <w:lang w:val="nl-NL"/>
        </w:rPr>
      </w:pPr>
      <w:r w:rsidRPr="008838A3">
        <w:rPr>
          <w:rFonts w:ascii="Arial" w:hAnsi="Arial" w:cs="Arial"/>
          <w:sz w:val="24"/>
          <w:szCs w:val="24"/>
          <w:lang w:val="nl-NL"/>
        </w:rPr>
        <w:t xml:space="preserve">Elk </w:t>
      </w:r>
      <w:r w:rsidR="007C774C" w:rsidRPr="008838A3">
        <w:rPr>
          <w:rFonts w:ascii="Arial" w:hAnsi="Arial" w:cs="Arial"/>
          <w:sz w:val="24"/>
          <w:szCs w:val="24"/>
          <w:lang w:val="nl-NL"/>
        </w:rPr>
        <w:t>geneesmiddel</w:t>
      </w:r>
      <w:r w:rsidRPr="008838A3">
        <w:rPr>
          <w:rFonts w:ascii="Arial" w:hAnsi="Arial" w:cs="Arial"/>
          <w:sz w:val="24"/>
          <w:szCs w:val="24"/>
          <w:lang w:val="nl-NL"/>
        </w:rPr>
        <w:t xml:space="preserve"> kan</w:t>
      </w:r>
      <w:r w:rsidR="007C774C" w:rsidRPr="008838A3">
        <w:rPr>
          <w:rFonts w:ascii="Arial" w:hAnsi="Arial" w:cs="Arial"/>
          <w:sz w:val="24"/>
          <w:szCs w:val="24"/>
          <w:lang w:val="nl-NL"/>
        </w:rPr>
        <w:t xml:space="preserve"> bijwerkingen</w:t>
      </w:r>
      <w:r w:rsidRPr="008838A3">
        <w:rPr>
          <w:rFonts w:ascii="Arial" w:hAnsi="Arial" w:cs="Arial"/>
          <w:sz w:val="24"/>
          <w:szCs w:val="24"/>
          <w:lang w:val="nl-NL"/>
        </w:rPr>
        <w:t xml:space="preserve"> hebben</w:t>
      </w:r>
      <w:r w:rsidR="007C774C" w:rsidRPr="008838A3">
        <w:rPr>
          <w:rFonts w:ascii="Arial" w:hAnsi="Arial" w:cs="Arial"/>
          <w:sz w:val="24"/>
          <w:szCs w:val="24"/>
          <w:lang w:val="nl-NL"/>
        </w:rPr>
        <w:t xml:space="preserve">. In het licht van de verhouding tussen </w:t>
      </w:r>
      <w:r w:rsidR="002F5E65" w:rsidRPr="008838A3">
        <w:rPr>
          <w:rFonts w:ascii="Arial" w:hAnsi="Arial" w:cs="Arial"/>
          <w:sz w:val="24"/>
          <w:szCs w:val="24"/>
          <w:lang w:val="nl-NL"/>
        </w:rPr>
        <w:t xml:space="preserve">de </w:t>
      </w:r>
      <w:r w:rsidR="00845EA0" w:rsidRPr="008838A3">
        <w:rPr>
          <w:rFonts w:ascii="Arial" w:hAnsi="Arial" w:cs="Arial"/>
          <w:sz w:val="24"/>
          <w:szCs w:val="24"/>
          <w:lang w:val="nl-NL"/>
        </w:rPr>
        <w:t>risico’s en de voordelen</w:t>
      </w:r>
      <w:r w:rsidR="006F5937" w:rsidRPr="008838A3">
        <w:rPr>
          <w:rFonts w:ascii="Arial" w:hAnsi="Arial" w:cs="Arial"/>
          <w:sz w:val="24"/>
          <w:szCs w:val="24"/>
          <w:lang w:val="nl-NL"/>
        </w:rPr>
        <w:t>,</w:t>
      </w:r>
      <w:r w:rsidR="00845EA0" w:rsidRPr="008838A3">
        <w:rPr>
          <w:rFonts w:ascii="Arial" w:hAnsi="Arial" w:cs="Arial"/>
          <w:sz w:val="24"/>
          <w:szCs w:val="24"/>
          <w:lang w:val="nl-NL"/>
        </w:rPr>
        <w:t xml:space="preserve"> </w:t>
      </w:r>
      <w:r w:rsidR="005D05B6" w:rsidRPr="008838A3">
        <w:rPr>
          <w:rFonts w:ascii="Arial" w:hAnsi="Arial" w:cs="Arial"/>
          <w:sz w:val="24"/>
          <w:szCs w:val="24"/>
          <w:lang w:val="nl-NL"/>
        </w:rPr>
        <w:t xml:space="preserve">is uit </w:t>
      </w:r>
      <w:r w:rsidR="007C774C" w:rsidRPr="008838A3">
        <w:rPr>
          <w:rFonts w:ascii="Arial" w:hAnsi="Arial" w:cs="Arial"/>
          <w:sz w:val="24"/>
          <w:szCs w:val="24"/>
          <w:lang w:val="nl-NL"/>
        </w:rPr>
        <w:t xml:space="preserve">voorgaande studies </w:t>
      </w:r>
      <w:r w:rsidR="005D05B6" w:rsidRPr="008838A3">
        <w:rPr>
          <w:rFonts w:ascii="Arial" w:hAnsi="Arial" w:cs="Arial"/>
          <w:sz w:val="24"/>
          <w:szCs w:val="24"/>
          <w:lang w:val="nl-NL"/>
        </w:rPr>
        <w:t xml:space="preserve">gebleken </w:t>
      </w:r>
      <w:r w:rsidR="007C774C" w:rsidRPr="008838A3">
        <w:rPr>
          <w:rFonts w:ascii="Arial" w:hAnsi="Arial" w:cs="Arial"/>
          <w:sz w:val="24"/>
          <w:szCs w:val="24"/>
          <w:lang w:val="nl-NL"/>
        </w:rPr>
        <w:t>dat de bijwerkingen van</w:t>
      </w:r>
      <w:r w:rsidR="00F03EBC" w:rsidRPr="008838A3">
        <w:rPr>
          <w:rFonts w:ascii="Arial" w:hAnsi="Arial" w:cs="Arial"/>
          <w:sz w:val="24"/>
          <w:szCs w:val="24"/>
          <w:lang w:val="nl-NL"/>
        </w:rPr>
        <w:t xml:space="preserve"> </w:t>
      </w:r>
      <w:r w:rsidR="00D84AA8"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studiegeneesmiddel(en)</w:t>
      </w:r>
      <w:r w:rsidR="00D84AA8"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00D84AA8" w:rsidRPr="008838A3">
        <w:rPr>
          <w:rFonts w:ascii="Arial" w:hAnsi="Arial" w:cs="Arial"/>
          <w:color w:val="0000FF"/>
          <w:sz w:val="24"/>
          <w:szCs w:val="24"/>
          <w:lang w:val="nl-NL"/>
        </w:rPr>
        <w:t>]</w:t>
      </w:r>
      <w:r w:rsidR="007C774C" w:rsidRPr="008838A3">
        <w:rPr>
          <w:rFonts w:ascii="Arial" w:hAnsi="Arial" w:cs="Arial"/>
          <w:sz w:val="24"/>
          <w:szCs w:val="24"/>
          <w:lang w:val="nl-NL"/>
        </w:rPr>
        <w:t xml:space="preserve"> aanv</w:t>
      </w:r>
      <w:r w:rsidR="00A152CA" w:rsidRPr="008838A3">
        <w:rPr>
          <w:rFonts w:ascii="Arial" w:hAnsi="Arial" w:cs="Arial"/>
          <w:sz w:val="24"/>
          <w:szCs w:val="24"/>
          <w:lang w:val="nl-NL"/>
        </w:rPr>
        <w:t xml:space="preserve">aardbaar waren. </w:t>
      </w:r>
      <w:r w:rsidR="006F5937" w:rsidRPr="008838A3">
        <w:rPr>
          <w:rFonts w:ascii="Arial" w:hAnsi="Arial" w:cs="Arial"/>
          <w:sz w:val="24"/>
          <w:szCs w:val="24"/>
          <w:lang w:val="nl-NL"/>
        </w:rPr>
        <w:t xml:space="preserve">Echter </w:t>
      </w:r>
      <w:r w:rsidR="00A152CA" w:rsidRPr="008838A3">
        <w:rPr>
          <w:rFonts w:ascii="Arial" w:hAnsi="Arial" w:cs="Arial"/>
          <w:sz w:val="24"/>
          <w:szCs w:val="24"/>
          <w:lang w:val="nl-NL"/>
        </w:rPr>
        <w:t>moet je</w:t>
      </w:r>
      <w:r w:rsidR="007C774C" w:rsidRPr="008838A3">
        <w:rPr>
          <w:rFonts w:ascii="Arial" w:hAnsi="Arial" w:cs="Arial"/>
          <w:sz w:val="24"/>
          <w:szCs w:val="24"/>
          <w:lang w:val="nl-NL"/>
        </w:rPr>
        <w:t xml:space="preserve"> </w:t>
      </w:r>
      <w:r w:rsidR="00A152CA" w:rsidRPr="008838A3">
        <w:rPr>
          <w:rFonts w:ascii="Arial" w:hAnsi="Arial" w:cs="Arial"/>
          <w:sz w:val="24"/>
          <w:szCs w:val="24"/>
          <w:lang w:val="nl-NL"/>
        </w:rPr>
        <w:t>je</w:t>
      </w:r>
      <w:r w:rsidR="007C774C" w:rsidRPr="008838A3">
        <w:rPr>
          <w:rFonts w:ascii="Arial" w:hAnsi="Arial" w:cs="Arial"/>
          <w:sz w:val="24"/>
          <w:szCs w:val="24"/>
          <w:lang w:val="nl-NL"/>
        </w:rPr>
        <w:t xml:space="preserve"> ervan bewust zijn dat</w:t>
      </w:r>
      <w:r w:rsidR="00A152CA" w:rsidRPr="008838A3">
        <w:rPr>
          <w:rFonts w:ascii="Arial" w:hAnsi="Arial" w:cs="Arial"/>
          <w:sz w:val="24"/>
          <w:szCs w:val="24"/>
          <w:lang w:val="nl-NL"/>
        </w:rPr>
        <w:t xml:space="preserve"> je </w:t>
      </w:r>
      <w:r w:rsidR="007C774C" w:rsidRPr="008838A3">
        <w:rPr>
          <w:rFonts w:ascii="Arial" w:hAnsi="Arial" w:cs="Arial"/>
          <w:sz w:val="24"/>
          <w:szCs w:val="24"/>
          <w:lang w:val="nl-NL"/>
        </w:rPr>
        <w:t xml:space="preserve">de volgende bijwerkingen </w:t>
      </w:r>
      <w:r w:rsidR="00A152CA" w:rsidRPr="008838A3">
        <w:rPr>
          <w:rFonts w:ascii="Arial" w:hAnsi="Arial" w:cs="Arial"/>
          <w:sz w:val="24"/>
          <w:szCs w:val="24"/>
          <w:lang w:val="nl-NL"/>
        </w:rPr>
        <w:t>kan</w:t>
      </w:r>
      <w:r w:rsidR="007C774C" w:rsidRPr="008838A3">
        <w:rPr>
          <w:rFonts w:ascii="Arial" w:hAnsi="Arial" w:cs="Arial"/>
          <w:sz w:val="24"/>
          <w:szCs w:val="24"/>
          <w:lang w:val="nl-NL"/>
        </w:rPr>
        <w:t xml:space="preserve"> ondervinden:</w:t>
      </w:r>
    </w:p>
    <w:p w14:paraId="270EAD5A" w14:textId="77777777" w:rsidR="00C81B64" w:rsidRPr="008838A3" w:rsidRDefault="00C81B64" w:rsidP="00364AC8">
      <w:pPr>
        <w:spacing w:after="120"/>
        <w:jc w:val="both"/>
        <w:rPr>
          <w:rFonts w:ascii="Arial" w:hAnsi="Arial" w:cs="Arial"/>
          <w:sz w:val="24"/>
          <w:szCs w:val="24"/>
          <w:lang w:val="nl-NL"/>
        </w:rPr>
      </w:pPr>
    </w:p>
    <w:p w14:paraId="2EB4A44A" w14:textId="405A7A67" w:rsidR="004443AD" w:rsidRPr="008838A3" w:rsidRDefault="004443AD"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[Per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voeg een lijst van de bijwerkingen toe en beschrijf ze bondig. </w:t>
      </w:r>
      <w:r w:rsidR="00DA0839" w:rsidRPr="008838A3">
        <w:rPr>
          <w:rFonts w:ascii="Arial" w:hAnsi="Arial" w:cs="Arial"/>
          <w:color w:val="FF0000"/>
          <w:sz w:val="24"/>
          <w:szCs w:val="24"/>
          <w:lang w:val="nl-NL"/>
        </w:rPr>
        <w:t xml:space="preserve">Vermeld de bijwerkingen in volgorde van frequentie. </w:t>
      </w:r>
      <w:r w:rsidR="00477D0C" w:rsidRPr="008838A3">
        <w:rPr>
          <w:rFonts w:ascii="Arial" w:hAnsi="Arial" w:cs="Arial"/>
          <w:color w:val="FF0000"/>
          <w:sz w:val="24"/>
          <w:szCs w:val="24"/>
          <w:lang w:val="nl-NL"/>
        </w:rPr>
        <w:t xml:space="preserve">Vermeld </w:t>
      </w:r>
      <w:r w:rsidR="006F5937" w:rsidRPr="008838A3">
        <w:rPr>
          <w:rFonts w:ascii="Arial" w:hAnsi="Arial" w:cs="Arial"/>
          <w:color w:val="FF0000"/>
          <w:sz w:val="24"/>
          <w:szCs w:val="24"/>
          <w:lang w:val="nl-NL"/>
        </w:rPr>
        <w:t xml:space="preserve">de onomkeerbare bijwerkingen (indien ze bestaan) </w:t>
      </w:r>
      <w:r w:rsidR="00DA0839" w:rsidRPr="008838A3">
        <w:rPr>
          <w:rFonts w:ascii="Arial" w:hAnsi="Arial" w:cs="Arial"/>
          <w:color w:val="FF0000"/>
          <w:sz w:val="24"/>
          <w:szCs w:val="24"/>
          <w:lang w:val="nl-NL"/>
        </w:rPr>
        <w:t>in het vet.]</w:t>
      </w:r>
    </w:p>
    <w:p w14:paraId="53017E34" w14:textId="77777777" w:rsidR="00DA0839" w:rsidRPr="008838A3" w:rsidRDefault="00DA083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frequentie van bijwerkingen moet op een voor de deelnemer begrijpelijke wijze worden gekwantificeerd, bv. </w:t>
      </w:r>
    </w:p>
    <w:p w14:paraId="7B53603D" w14:textId="2C8E9668" w:rsidR="00DA0839" w:rsidRDefault="00DA0839" w:rsidP="00856C3A">
      <w:pPr>
        <w:spacing w:after="120"/>
        <w:jc w:val="both"/>
        <w:rPr>
          <w:rFonts w:ascii="Arial" w:hAnsi="Arial" w:cs="Arial"/>
          <w:color w:val="FF0000"/>
          <w:sz w:val="24"/>
          <w:szCs w:val="24"/>
          <w:lang w:val="nl-NL"/>
        </w:rPr>
      </w:pPr>
    </w:p>
    <w:p w14:paraId="752CE659" w14:textId="77777777" w:rsidR="00C47FA6" w:rsidRDefault="00C47FA6" w:rsidP="00856C3A">
      <w:pPr>
        <w:spacing w:after="120"/>
        <w:jc w:val="both"/>
        <w:rPr>
          <w:rFonts w:ascii="Arial" w:hAnsi="Arial" w:cs="Arial"/>
          <w:color w:val="FF0000"/>
          <w:sz w:val="24"/>
          <w:szCs w:val="24"/>
          <w:lang w:val="nl-NL"/>
        </w:rPr>
      </w:pPr>
    </w:p>
    <w:p w14:paraId="52C28560" w14:textId="77777777" w:rsidR="007837CC" w:rsidRPr="008838A3" w:rsidRDefault="007837CC" w:rsidP="00856C3A">
      <w:pPr>
        <w:spacing w:after="120"/>
        <w:jc w:val="both"/>
        <w:rPr>
          <w:rFonts w:ascii="Arial" w:hAnsi="Arial" w:cs="Arial"/>
          <w:color w:val="FF0000"/>
          <w:sz w:val="24"/>
          <w:szCs w:val="24"/>
          <w:lang w:val="nl-NL"/>
        </w:rPr>
      </w:pPr>
    </w:p>
    <w:tbl>
      <w:tblPr>
        <w:tblW w:w="0" w:type="auto"/>
        <w:tblInd w:w="108" w:type="dxa"/>
        <w:tblCellMar>
          <w:left w:w="0" w:type="dxa"/>
          <w:right w:w="0" w:type="dxa"/>
        </w:tblCellMar>
        <w:tblLook w:val="0000" w:firstRow="0" w:lastRow="0" w:firstColumn="0" w:lastColumn="0" w:noHBand="0" w:noVBand="0"/>
      </w:tblPr>
      <w:tblGrid>
        <w:gridCol w:w="2467"/>
        <w:gridCol w:w="6475"/>
      </w:tblGrid>
      <w:tr w:rsidR="00DA0839" w:rsidRPr="008838A3" w14:paraId="589B4C9B" w14:textId="77777777" w:rsidTr="004B6584">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FEBB6"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lastRenderedPageBreak/>
              <w:t>zeer vaak</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28028"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meer dan 1 op 10 patiënten</w:t>
            </w:r>
          </w:p>
        </w:tc>
      </w:tr>
      <w:tr w:rsidR="00DA0839" w:rsidRPr="008838A3" w14:paraId="32BFFD9F"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6BA7D"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0BD21A1"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 à 100 patiënten</w:t>
            </w:r>
          </w:p>
        </w:tc>
      </w:tr>
      <w:tr w:rsidR="00DA0839" w:rsidRPr="008838A3" w14:paraId="2C6D0146"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19854"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minder 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2ED80A5"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100 à 1000 patiënten</w:t>
            </w:r>
          </w:p>
        </w:tc>
      </w:tr>
      <w:tr w:rsidR="00DA0839" w:rsidRPr="008838A3" w14:paraId="6AF97C92"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6B145"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035B91EA"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1000 à 10 000 patiënten</w:t>
            </w:r>
          </w:p>
        </w:tc>
      </w:tr>
      <w:tr w:rsidR="00DA0839" w:rsidRPr="008838A3" w14:paraId="0F0D70C7"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CE095"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zeer 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4B06B33"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10 000 à 100 000 patiënten</w:t>
            </w:r>
          </w:p>
        </w:tc>
      </w:tr>
    </w:tbl>
    <w:p w14:paraId="11AC3DB7" w14:textId="47D793E8" w:rsidR="00DA0839" w:rsidRDefault="00DA0839" w:rsidP="00364AC8">
      <w:pPr>
        <w:spacing w:after="120"/>
        <w:jc w:val="both"/>
        <w:rPr>
          <w:rFonts w:ascii="Arial" w:hAnsi="Arial" w:cs="Arial"/>
          <w:color w:val="FF0000"/>
          <w:sz w:val="24"/>
          <w:szCs w:val="24"/>
          <w:lang w:val="nl-NL"/>
        </w:rPr>
      </w:pPr>
    </w:p>
    <w:p w14:paraId="3452159B" w14:textId="77777777" w:rsidR="00C47FA6" w:rsidRPr="008838A3" w:rsidRDefault="00C47FA6" w:rsidP="00364AC8">
      <w:pPr>
        <w:spacing w:after="120"/>
        <w:jc w:val="both"/>
        <w:rPr>
          <w:rFonts w:ascii="Arial" w:hAnsi="Arial" w:cs="Arial"/>
          <w:color w:val="FF0000"/>
          <w:sz w:val="24"/>
          <w:szCs w:val="24"/>
          <w:lang w:val="nl-NL"/>
        </w:rPr>
      </w:pPr>
    </w:p>
    <w:p w14:paraId="630F749C" w14:textId="0375C968"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F5937"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geneesmiddel.]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CAE6145"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 xml:space="preserve">[Voor studies met een aanvullende behandeling ("add-on therapy")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6BEB0D07" w:rsidR="00407F87" w:rsidRPr="008838A3" w:rsidRDefault="007404FA" w:rsidP="00364AC8">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00897BEC"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geneesmiddel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5" w:name="_Hlk6392864"/>
      <w:r w:rsidRPr="008838A3">
        <w:rPr>
          <w:rFonts w:ascii="Arial" w:hAnsi="Arial" w:cs="Arial"/>
          <w:color w:val="7030A0"/>
          <w:sz w:val="24"/>
          <w:szCs w:val="24"/>
          <w:lang w:val="nl-NL"/>
        </w:rPr>
        <w:t>andere, momenteel niet bekende risico's en ongemakken kunnen voordoe</w:t>
      </w:r>
      <w:bookmarkEnd w:id="25"/>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je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0519E0" w:rsidRPr="008838A3">
        <w:rPr>
          <w:rFonts w:ascii="Arial" w:hAnsi="Arial" w:cs="Arial"/>
          <w:b/>
          <w:color w:val="7030A0"/>
          <w:sz w:val="24"/>
          <w:szCs w:val="24"/>
          <w:lang w:val="nl-NL"/>
        </w:rPr>
        <w:t>je</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FC4AC5" w:rsidRPr="008838A3">
        <w:rPr>
          <w:rFonts w:ascii="Arial" w:hAnsi="Arial" w:cs="Arial"/>
          <w:b/>
          <w:color w:val="0000FF"/>
          <w:sz w:val="24"/>
          <w:szCs w:val="24"/>
          <w:lang w:val="nl-NL"/>
        </w:rPr>
        <w:t>studiegeneesmiddel</w:t>
      </w:r>
      <w:r w:rsidR="00706A03" w:rsidRPr="008838A3">
        <w:rPr>
          <w:rFonts w:ascii="Arial" w:hAnsi="Arial" w:cs="Arial"/>
          <w:b/>
          <w:color w:val="0000FF"/>
          <w:sz w:val="24"/>
          <w:szCs w:val="24"/>
          <w:lang w:val="nl-NL"/>
        </w:rPr>
        <w:t>/</w:t>
      </w:r>
      <w:r w:rsidR="00C51E65" w:rsidRPr="008838A3">
        <w:rPr>
          <w:rFonts w:ascii="Arial" w:hAnsi="Arial" w:cs="Arial"/>
          <w:b/>
          <w:color w:val="0000FF"/>
          <w:sz w:val="24"/>
          <w:szCs w:val="24"/>
          <w:lang w:val="nl-NL"/>
        </w:rPr>
        <w:t xml:space="preserve"> </w:t>
      </w:r>
      <w:r w:rsidR="000B4C7F" w:rsidRPr="008838A3">
        <w:rPr>
          <w:rFonts w:ascii="Arial" w:hAnsi="Arial" w:cs="Arial"/>
          <w:b/>
          <w:color w:val="0000FF"/>
          <w:sz w:val="24"/>
          <w:szCs w:val="24"/>
          <w:lang w:val="nl-NL"/>
        </w:rPr>
        <w:t>referentiegeneesmiddel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Als je andere medicatie moet gebruiken, bespreek dat dan met de onderzoeker voor je ze neemt. Indien je om gelijk welke reden een andere arts raadpleegt tijdens de studie, moet je hem/haar meedelen dat je deelneemt aan een studie en je “in-geval-van-nood-kaart” tonen. Dit kan belangrijk zijn voor een juiste diagnose en behandeling indien nodig.</w:t>
      </w:r>
    </w:p>
    <w:p w14:paraId="78F13865" w14:textId="79AB11EA" w:rsidR="004443AD" w:rsidRDefault="004443AD" w:rsidP="00364AC8">
      <w:pPr>
        <w:autoSpaceDE w:val="0"/>
        <w:autoSpaceDN w:val="0"/>
        <w:adjustRightInd w:val="0"/>
        <w:spacing w:after="120"/>
        <w:jc w:val="both"/>
        <w:rPr>
          <w:rFonts w:ascii="Arial" w:hAnsi="Arial" w:cs="Arial"/>
          <w:color w:val="000000"/>
          <w:sz w:val="24"/>
          <w:szCs w:val="24"/>
          <w:lang w:val="nl-NL"/>
        </w:rPr>
      </w:pP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1709B78F"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ondervindt.</w:t>
      </w:r>
    </w:p>
    <w:p w14:paraId="3CE2408C" w14:textId="34DF7CD7"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studiegeneesmiddel</w:t>
      </w:r>
      <w:r w:rsidR="004A4F45"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004A4F45" w:rsidRPr="008838A3">
        <w:rPr>
          <w:rFonts w:ascii="Arial" w:hAnsi="Arial" w:cs="Arial"/>
          <w:color w:val="FF0000"/>
          <w:sz w:val="24"/>
          <w:szCs w:val="24"/>
          <w:lang w:val="nl-NL"/>
        </w:rPr>
        <w:t xml:space="preserve"> de deelnemer geen nut oplevert]</w:t>
      </w:r>
    </w:p>
    <w:p w14:paraId="7CC524D6" w14:textId="568DEAFA" w:rsidR="00856C3A" w:rsidRDefault="00856C3A" w:rsidP="00856C3A">
      <w:pPr>
        <w:spacing w:after="120"/>
        <w:ind w:left="720"/>
        <w:jc w:val="both"/>
        <w:rPr>
          <w:rFonts w:ascii="Arial" w:hAnsi="Arial" w:cs="Arial"/>
          <w:color w:val="FF0000"/>
          <w:sz w:val="24"/>
          <w:szCs w:val="24"/>
          <w:lang w:val="nl-NL"/>
        </w:rPr>
      </w:pP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7120DD84" w:rsidR="000A5D0E" w:rsidRPr="000A5D0E" w:rsidRDefault="00EE523D" w:rsidP="000A5D0E">
      <w:pPr>
        <w:pStyle w:val="Ondertitel"/>
        <w:numPr>
          <w:ilvl w:val="1"/>
          <w:numId w:val="27"/>
        </w:numPr>
        <w:spacing w:before="360" w:after="120"/>
        <w:jc w:val="both"/>
        <w:outlineLvl w:val="2"/>
        <w:rPr>
          <w:rFonts w:ascii="Arial" w:hAnsi="Arial" w:cs="Arial"/>
          <w:color w:val="auto"/>
          <w:sz w:val="24"/>
          <w:szCs w:val="24"/>
          <w:lang w:val="nl-NL"/>
        </w:rPr>
      </w:pPr>
      <w:bookmarkStart w:id="26" w:name="_Toc12639340"/>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6"/>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[Kies tussen de volgende twee opties:]</w:t>
      </w:r>
    </w:p>
    <w:p w14:paraId="5575550C" w14:textId="77777777" w:rsidR="00146EE8" w:rsidRPr="008838A3" w:rsidRDefault="00146EE8" w:rsidP="00364AC8">
      <w:pPr>
        <w:spacing w:after="120"/>
        <w:jc w:val="both"/>
        <w:rPr>
          <w:rFonts w:ascii="Arial" w:hAnsi="Arial" w:cs="Arial"/>
          <w:color w:val="FF0000"/>
          <w:sz w:val="24"/>
          <w:szCs w:val="24"/>
          <w:lang w:val="nl-NL"/>
        </w:rPr>
      </w:pPr>
    </w:p>
    <w:p w14:paraId="114CA120" w14:textId="77777777"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77777777" w:rsidR="00146EE8"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7A6344BF"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de specifieke onderzoeken die in het kader van de studie zullen plaatsvinden.] </w:t>
      </w:r>
    </w:p>
    <w:p w14:paraId="33884DD5" w14:textId="0E1A0580"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1751B394" w14:textId="77777777" w:rsidR="0087206B" w:rsidRPr="008838A3" w:rsidRDefault="0087206B" w:rsidP="00364AC8">
      <w:pPr>
        <w:spacing w:after="120"/>
        <w:jc w:val="both"/>
        <w:rPr>
          <w:rFonts w:ascii="Arial" w:hAnsi="Arial" w:cs="Arial"/>
          <w:sz w:val="24"/>
          <w:szCs w:val="24"/>
          <w:lang w:val="nl-NL"/>
        </w:rPr>
      </w:pPr>
    </w:p>
    <w:p w14:paraId="0F1EC50A" w14:textId="0189C80F"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7" w:name="_Hlk7700662"/>
      <w:r w:rsidR="002D3A8F" w:rsidRPr="008838A3">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Gelieve als referentie de tekst goedgekeurd door het FANC te gebruiken die kan worden teruggevonden via http://belnuc.be/nm-physicians/. De tekst zal beschikbaar worden gesteld van zodra de leden van de BELNUC board deze hebben goedgekeurd</w:t>
      </w:r>
      <w:r w:rsidR="0078167E">
        <w:rPr>
          <w:rFonts w:ascii="Arial" w:hAnsi="Arial" w:cs="Arial"/>
          <w:color w:val="FF0000"/>
          <w:sz w:val="24"/>
          <w:szCs w:val="24"/>
          <w:lang w:val="nl-NL"/>
        </w:rPr>
        <w:t>.</w:t>
      </w:r>
      <w:r w:rsidR="00A922E0" w:rsidRPr="008838A3">
        <w:rPr>
          <w:rFonts w:ascii="Arial" w:hAnsi="Arial" w:cs="Arial"/>
          <w:color w:val="FF0000"/>
          <w:sz w:val="24"/>
          <w:szCs w:val="24"/>
          <w:lang w:val="nl-NL"/>
        </w:rPr>
        <w:t>]</w:t>
      </w:r>
      <w:bookmarkEnd w:id="27"/>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77777777" w:rsidR="00146EE8" w:rsidRPr="008838A3" w:rsidRDefault="00146EE8" w:rsidP="00364AC8">
      <w:pPr>
        <w:pStyle w:val="Ondertitel"/>
        <w:numPr>
          <w:ilvl w:val="1"/>
          <w:numId w:val="27"/>
        </w:numPr>
        <w:spacing w:before="360" w:after="120"/>
        <w:jc w:val="both"/>
        <w:outlineLvl w:val="2"/>
        <w:rPr>
          <w:rFonts w:ascii="Arial" w:hAnsi="Arial" w:cs="Arial"/>
          <w:color w:val="auto"/>
          <w:sz w:val="24"/>
          <w:szCs w:val="24"/>
          <w:lang w:val="nl-NL"/>
        </w:rPr>
      </w:pPr>
      <w:bookmarkStart w:id="28" w:name="_Toc12639341"/>
      <w:r w:rsidRPr="008838A3">
        <w:rPr>
          <w:rFonts w:ascii="Arial" w:hAnsi="Arial" w:cs="Arial"/>
          <w:color w:val="auto"/>
          <w:sz w:val="24"/>
          <w:szCs w:val="24"/>
          <w:lang w:val="nl-NL"/>
        </w:rPr>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8"/>
    </w:p>
    <w:p w14:paraId="500A73E1" w14:textId="5714D709"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FC4AC5" w:rsidRPr="008838A3">
        <w:rPr>
          <w:rFonts w:ascii="Arial" w:hAnsi="Arial" w:cs="Arial"/>
          <w:color w:val="FF0000"/>
          <w:sz w:val="24"/>
          <w:szCs w:val="24"/>
          <w:lang w:val="nl-NL"/>
        </w:rPr>
        <w:t>de studiegeneesmiddelen</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w:t>
      </w:r>
    </w:p>
    <w:p w14:paraId="3C0C5E7F" w14:textId="75098C1A"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onderzoeker meer uitleg te vragen over het gebruik van </w:t>
      </w:r>
      <w:r w:rsidR="000836F2" w:rsidRPr="008838A3">
        <w:rPr>
          <w:rFonts w:ascii="Arial" w:hAnsi="Arial" w:cs="Arial"/>
          <w:sz w:val="24"/>
          <w:szCs w:val="24"/>
          <w:lang w:val="nl-NL"/>
        </w:rPr>
        <w:t xml:space="preserve">andere </w:t>
      </w:r>
      <w:r w:rsidRPr="008838A3">
        <w:rPr>
          <w:rFonts w:ascii="Arial" w:hAnsi="Arial" w:cs="Arial"/>
          <w:sz w:val="24"/>
          <w:szCs w:val="24"/>
          <w:lang w:val="nl-NL"/>
        </w:rPr>
        <w:t xml:space="preserve">geneesmiddelen </w:t>
      </w:r>
      <w:r w:rsidR="00A11942" w:rsidRPr="008838A3">
        <w:rPr>
          <w:rFonts w:ascii="Arial" w:hAnsi="Arial" w:cs="Arial"/>
          <w:color w:val="0000FF"/>
          <w:sz w:val="24"/>
          <w:szCs w:val="24"/>
          <w:lang w:val="nl-NL"/>
        </w:rPr>
        <w:t>en</w:t>
      </w:r>
      <w:r w:rsidRPr="008838A3">
        <w:rPr>
          <w:rFonts w:ascii="Arial" w:hAnsi="Arial" w:cs="Arial"/>
          <w:color w:val="0000FF"/>
          <w:sz w:val="24"/>
          <w:szCs w:val="24"/>
          <w:lang w:val="nl-NL"/>
        </w:rPr>
        <w:t xml:space="preserve"> </w:t>
      </w:r>
      <w:r w:rsidR="00A11942" w:rsidRPr="008838A3">
        <w:rPr>
          <w:rFonts w:ascii="Arial" w:hAnsi="Arial" w:cs="Arial"/>
          <w:color w:val="0000FF"/>
          <w:sz w:val="24"/>
          <w:szCs w:val="24"/>
          <w:lang w:val="nl-NL"/>
        </w:rPr>
        <w:t>voedingssupplementen.</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77777777" w:rsidR="00076B1A" w:rsidRPr="008838A3" w:rsidRDefault="00076B1A" w:rsidP="00364AC8">
      <w:pPr>
        <w:pStyle w:val="Ondertitel"/>
        <w:numPr>
          <w:ilvl w:val="1"/>
          <w:numId w:val="27"/>
        </w:numPr>
        <w:spacing w:before="360" w:after="120"/>
        <w:jc w:val="both"/>
        <w:outlineLvl w:val="2"/>
        <w:rPr>
          <w:rFonts w:ascii="Arial" w:hAnsi="Arial" w:cs="Arial"/>
          <w:color w:val="auto"/>
          <w:sz w:val="24"/>
          <w:szCs w:val="24"/>
          <w:lang w:val="nl-NL"/>
        </w:rPr>
      </w:pPr>
      <w:bookmarkStart w:id="29" w:name="_Toc12639342"/>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9"/>
      <w:r w:rsidRPr="008838A3">
        <w:rPr>
          <w:rFonts w:ascii="Arial" w:hAnsi="Arial" w:cs="Arial"/>
          <w:color w:val="auto"/>
          <w:sz w:val="24"/>
          <w:szCs w:val="24"/>
          <w:lang w:val="nl-NL"/>
        </w:rPr>
        <w:t xml:space="preserve"> </w:t>
      </w:r>
    </w:p>
    <w:p w14:paraId="48D88960" w14:textId="631DED00" w:rsidR="0087206B" w:rsidRPr="008838A3"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14:paraId="3E1F7A79" w14:textId="1A25B6D2"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sz w:val="24"/>
          <w:szCs w:val="24"/>
          <w:lang w:val="nl-NL"/>
        </w:rPr>
      </w:pPr>
      <w:bookmarkStart w:id="30" w:name="_Toc12639343"/>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30"/>
    </w:p>
    <w:p w14:paraId="16ED99F7" w14:textId="692AEBFC"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 is het gemakkelijk te verstaan dat blootstelling van de foetus aan het geneesmiddel 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7DBB25F2"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geneesmiddel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63C938D1"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met een geneesmiddel 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24F30B30" w14:textId="77777777" w:rsidR="00C47FA6" w:rsidRPr="008838A3" w:rsidRDefault="00C47FA6" w:rsidP="00364AC8">
      <w:pPr>
        <w:spacing w:after="120"/>
        <w:jc w:val="both"/>
        <w:rPr>
          <w:rFonts w:ascii="Arial" w:hAnsi="Arial" w:cs="Arial"/>
          <w:color w:val="000000"/>
          <w:sz w:val="24"/>
          <w:szCs w:val="24"/>
          <w:lang w:val="nl-NL"/>
        </w:rPr>
      </w:pPr>
    </w:p>
    <w:p w14:paraId="3D22CF8C" w14:textId="29B13221"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Pr="008838A3">
        <w:rPr>
          <w:rFonts w:ascii="Arial" w:hAnsi="Arial" w:cs="Arial"/>
          <w:iCs/>
          <w:color w:val="0000FF"/>
          <w:sz w:val="24"/>
          <w:szCs w:val="24"/>
          <w:lang w:val="nl-NL"/>
        </w:rPr>
        <w:t xml:space="preserve"> en/of </w:t>
      </w:r>
      <w:r w:rsidR="000B4C7F" w:rsidRPr="008838A3">
        <w:rPr>
          <w:rFonts w:ascii="Arial" w:hAnsi="Arial" w:cs="Arial"/>
          <w:iCs/>
          <w:color w:val="0000FF"/>
          <w:sz w:val="24"/>
          <w:szCs w:val="24"/>
          <w:lang w:val="nl-NL"/>
        </w:rPr>
        <w:t>referentiegeneesmiddel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3F31D669"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 xml:space="preserve">zwanger bent, </w:t>
      </w:r>
    </w:p>
    <w:p w14:paraId="1DE0A8EC" w14:textId="4B6929BE"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wenst zwanger te worden in de nabije toekomst of </w:t>
      </w:r>
    </w:p>
    <w:p w14:paraId="4EBD16D0" w14:textId="64570E8E"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borstvoeding geeft. </w:t>
      </w:r>
    </w:p>
    <w:p w14:paraId="4721026D" w14:textId="3C5E98FA"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de laatste inname van </w:t>
      </w:r>
      <w:r w:rsidR="002D4DD7"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002D4DD7"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679FF970"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geef een lijst van de toegelaten 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A152CA" w:rsidRPr="008838A3">
        <w:rPr>
          <w:rFonts w:ascii="Arial" w:hAnsi="Arial" w:cs="Arial"/>
          <w:color w:val="000000"/>
          <w:sz w:val="24"/>
          <w:szCs w:val="24"/>
          <w:lang w:val="nl-NL"/>
        </w:rPr>
        <w:t>jou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je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te veranderen. </w:t>
      </w:r>
    </w:p>
    <w:p w14:paraId="0188E32C" w14:textId="0949EFC8" w:rsidR="004443AD" w:rsidRPr="008838A3" w:rsidRDefault="0009112C" w:rsidP="00364AC8">
      <w:pPr>
        <w:pStyle w:val="Tekstopmerking"/>
        <w:spacing w:after="120"/>
        <w:jc w:val="both"/>
        <w:rPr>
          <w:rFonts w:ascii="Arial" w:hAnsi="Arial" w:cs="Arial"/>
          <w:iCs/>
          <w:color w:val="000000"/>
          <w:sz w:val="24"/>
          <w:szCs w:val="24"/>
          <w:lang w:val="nl-NL"/>
        </w:rPr>
      </w:pPr>
      <w:r w:rsidRPr="008838A3">
        <w:rPr>
          <w:rFonts w:ascii="Arial" w:hAnsi="Arial" w:cs="Arial"/>
          <w:iCs/>
          <w:color w:val="000000"/>
          <w:sz w:val="24"/>
          <w:szCs w:val="24"/>
          <w:lang w:val="nl-NL"/>
        </w:rPr>
        <w:t>Je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442FC7" w:rsidRPr="008838A3">
        <w:rPr>
          <w:rFonts w:ascii="Arial" w:hAnsi="Arial" w:cs="Arial"/>
          <w:iCs/>
          <w:color w:val="000000"/>
          <w:sz w:val="24"/>
          <w:szCs w:val="24"/>
          <w:lang w:val="nl-NL"/>
        </w:rPr>
        <w:t xml:space="preserve">, vóór de eerste dosis </w:t>
      </w:r>
      <w:r w:rsidR="00442FC7"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442FC7"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w:t>
      </w:r>
      <w:r w:rsidR="00442FC7" w:rsidRPr="008838A3">
        <w:rPr>
          <w:rFonts w:ascii="Arial" w:hAnsi="Arial" w:cs="Arial"/>
          <w:color w:val="0000FF"/>
          <w:sz w:val="24"/>
          <w:szCs w:val="24"/>
          <w:lang w:val="nl-NL"/>
        </w:rPr>
        <w:t>],</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de doseringsfase van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7B7FB1F9"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p>
    <w:p w14:paraId="6CDB96FD" w14:textId="1D037FE2"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 xml:space="preserve">dien je </w:t>
      </w:r>
      <w:r w:rsidRPr="008838A3">
        <w:rPr>
          <w:rFonts w:ascii="Arial" w:hAnsi="Arial" w:cs="Arial"/>
          <w:color w:val="000000"/>
          <w:sz w:val="24"/>
          <w:szCs w:val="24"/>
          <w:lang w:val="nl-NL"/>
        </w:rPr>
        <w:t>onmiddellijk de onderzoeker en</w:t>
      </w:r>
      <w:r w:rsidR="00194DC8"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 xml:space="preserve">je </w:t>
      </w:r>
      <w:r w:rsidRPr="008838A3">
        <w:rPr>
          <w:rFonts w:ascii="Arial" w:hAnsi="Arial" w:cs="Arial"/>
          <w:color w:val="000000"/>
          <w:sz w:val="24"/>
          <w:szCs w:val="24"/>
          <w:lang w:val="nl-NL"/>
        </w:rPr>
        <w:t>behandelend</w:t>
      </w:r>
      <w:r w:rsidR="00F02072" w:rsidRPr="008838A3">
        <w:rPr>
          <w:rFonts w:ascii="Arial" w:hAnsi="Arial" w:cs="Arial"/>
          <w:color w:val="000000"/>
          <w:sz w:val="24"/>
          <w:szCs w:val="24"/>
          <w:lang w:val="nl-NL"/>
        </w:rPr>
        <w:t>e</w:t>
      </w:r>
      <w:r w:rsidRPr="008838A3">
        <w:rPr>
          <w:rFonts w:ascii="Arial" w:hAnsi="Arial" w:cs="Arial"/>
          <w:color w:val="000000"/>
          <w:sz w:val="24"/>
          <w:szCs w:val="24"/>
          <w:lang w:val="nl-NL"/>
        </w:rPr>
        <w:t xml:space="preserve"> arts op de hoogte te brengen.</w:t>
      </w:r>
      <w:r w:rsidR="00736A94" w:rsidRPr="008838A3">
        <w:rPr>
          <w:rFonts w:ascii="Arial" w:hAnsi="Arial" w:cs="Arial"/>
          <w:color w:val="000000"/>
          <w:sz w:val="24"/>
          <w:szCs w:val="24"/>
          <w:lang w:val="nl-NL"/>
        </w:rPr>
        <w:t xml:space="preserve"> Hij</w:t>
      </w:r>
      <w:r w:rsidR="00EE4F31" w:rsidRPr="008838A3">
        <w:rPr>
          <w:rFonts w:ascii="Arial" w:hAnsi="Arial" w:cs="Arial"/>
          <w:color w:val="000000"/>
          <w:sz w:val="24"/>
          <w:szCs w:val="24"/>
          <w:lang w:val="nl-NL"/>
        </w:rPr>
        <w:t>/zij</w:t>
      </w:r>
      <w:r w:rsidR="00736A94" w:rsidRPr="008838A3">
        <w:rPr>
          <w:rFonts w:ascii="Arial" w:hAnsi="Arial" w:cs="Arial"/>
          <w:color w:val="000000"/>
          <w:sz w:val="24"/>
          <w:szCs w:val="24"/>
          <w:lang w:val="nl-NL"/>
        </w:rPr>
        <w:t xml:space="preserve"> zal je vragen een specifiek formulier voor geïnformeerde toestemming (voor de zwangere deelnemer) te ondertekenen om </w:t>
      </w:r>
      <w:r w:rsidR="00941BA0" w:rsidRPr="008838A3">
        <w:rPr>
          <w:rFonts w:ascii="Arial" w:hAnsi="Arial" w:cs="Arial"/>
          <w:color w:val="000000"/>
          <w:sz w:val="24"/>
          <w:szCs w:val="24"/>
          <w:lang w:val="nl-NL"/>
        </w:rPr>
        <w:t xml:space="preserve">je </w:t>
      </w:r>
      <w:r w:rsidR="00736A94" w:rsidRPr="008838A3">
        <w:rPr>
          <w:rFonts w:ascii="Arial" w:hAnsi="Arial" w:cs="Arial"/>
          <w:color w:val="000000"/>
          <w:sz w:val="24"/>
          <w:szCs w:val="24"/>
          <w:lang w:val="nl-NL"/>
        </w:rPr>
        <w:t xml:space="preserve">zwangerschap en het resultaat ervan op te volgen. </w:t>
      </w:r>
    </w:p>
    <w:p w14:paraId="3F3C651E" w14:textId="77777777" w:rsidR="008B77D4" w:rsidRPr="008838A3" w:rsidRDefault="008B77D4" w:rsidP="00364AC8">
      <w:pPr>
        <w:autoSpaceDE w:val="0"/>
        <w:autoSpaceDN w:val="0"/>
        <w:adjustRightInd w:val="0"/>
        <w:spacing w:after="120"/>
        <w:jc w:val="both"/>
        <w:rPr>
          <w:rFonts w:ascii="Arial" w:hAnsi="Arial" w:cs="Arial"/>
          <w:iCs/>
          <w:color w:val="000000"/>
          <w:sz w:val="24"/>
          <w:szCs w:val="24"/>
          <w:lang w:val="nl-NL"/>
        </w:rPr>
      </w:pPr>
    </w:p>
    <w:p w14:paraId="0AFFF775"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u w:val="single"/>
          <w:lang w:val="nl-NL"/>
        </w:rPr>
        <w:t>Mannelijke deelnemer</w:t>
      </w:r>
      <w:r w:rsidRPr="008838A3">
        <w:rPr>
          <w:rFonts w:ascii="Arial" w:hAnsi="Arial" w:cs="Arial"/>
          <w:iCs/>
          <w:color w:val="000000"/>
          <w:sz w:val="24"/>
          <w:szCs w:val="24"/>
          <w:lang w:val="nl-NL"/>
        </w:rPr>
        <w:t>:</w:t>
      </w:r>
    </w:p>
    <w:p w14:paraId="18C508E4" w14:textId="74808427" w:rsidR="00183AA0"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FF0000"/>
          <w:sz w:val="24"/>
          <w:szCs w:val="24"/>
          <w:lang w:val="nl-NL"/>
        </w:rPr>
        <w:lastRenderedPageBreak/>
        <w:t>[Voorbeeld in geval van risico]</w:t>
      </w:r>
      <w:r w:rsidR="00A152CA"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Het nemen van</w:t>
      </w:r>
      <w:r w:rsidRPr="008838A3">
        <w:rPr>
          <w:rFonts w:ascii="Arial" w:hAnsi="Arial" w:cs="Arial"/>
          <w:color w:val="000000"/>
          <w:sz w:val="24"/>
          <w:szCs w:val="24"/>
          <w:lang w:val="nl-NL"/>
        </w:rPr>
        <w:t xml:space="preserve"> </w:t>
      </w:r>
      <w:r w:rsidRPr="008838A3">
        <w:rPr>
          <w:rFonts w:ascii="Arial" w:hAnsi="Arial" w:cs="Arial"/>
          <w:bCs/>
          <w:iCs/>
          <w:color w:val="0000FF"/>
          <w:sz w:val="24"/>
          <w:szCs w:val="24"/>
          <w:lang w:val="nl-NL"/>
        </w:rPr>
        <w:t xml:space="preserve">[naam van </w:t>
      </w:r>
      <w:r w:rsidR="00FC4AC5" w:rsidRPr="008838A3">
        <w:rPr>
          <w:rFonts w:ascii="Arial" w:hAnsi="Arial" w:cs="Arial"/>
          <w:bCs/>
          <w:iCs/>
          <w:color w:val="0000FF"/>
          <w:sz w:val="24"/>
          <w:szCs w:val="24"/>
          <w:lang w:val="nl-NL"/>
        </w:rPr>
        <w:t>studiegeneesmiddel</w:t>
      </w:r>
      <w:r w:rsidRPr="008838A3">
        <w:rPr>
          <w:rFonts w:ascii="Arial" w:hAnsi="Arial" w:cs="Arial"/>
          <w:bCs/>
          <w:iCs/>
          <w:color w:val="0000FF"/>
          <w:sz w:val="24"/>
          <w:szCs w:val="24"/>
          <w:lang w:val="nl-NL"/>
        </w:rPr>
        <w:t>/</w:t>
      </w:r>
      <w:r w:rsidR="000B4C7F" w:rsidRPr="008838A3">
        <w:rPr>
          <w:rFonts w:ascii="Arial" w:hAnsi="Arial" w:cs="Arial"/>
          <w:bCs/>
          <w:iCs/>
          <w:color w:val="0000FF"/>
          <w:sz w:val="24"/>
          <w:szCs w:val="24"/>
          <w:lang w:val="nl-NL"/>
        </w:rPr>
        <w:t>referentiegeneesmiddel</w:t>
      </w:r>
      <w:r w:rsidRPr="008838A3">
        <w:rPr>
          <w:rFonts w:ascii="Arial" w:hAnsi="Arial" w:cs="Arial"/>
          <w:bCs/>
          <w:iCs/>
          <w:color w:val="0000FF"/>
          <w:sz w:val="24"/>
          <w:szCs w:val="24"/>
          <w:lang w:val="nl-NL"/>
        </w:rPr>
        <w:t>]</w:t>
      </w:r>
      <w:r w:rsidR="00F02072" w:rsidRPr="008838A3">
        <w:rPr>
          <w:rFonts w:ascii="Arial" w:hAnsi="Arial" w:cs="Arial"/>
          <w:bCs/>
          <w:iCs/>
          <w:color w:val="0000FF"/>
          <w:sz w:val="24"/>
          <w:szCs w:val="24"/>
          <w:lang w:val="nl-NL"/>
        </w:rPr>
        <w:t xml:space="preserve"> </w:t>
      </w:r>
      <w:r w:rsidRPr="008838A3">
        <w:rPr>
          <w:rFonts w:ascii="Arial" w:hAnsi="Arial" w:cs="Arial"/>
          <w:color w:val="000000"/>
          <w:sz w:val="24"/>
          <w:szCs w:val="24"/>
          <w:lang w:val="nl-NL"/>
        </w:rPr>
        <w:t xml:space="preserve">zou </w:t>
      </w:r>
      <w:r w:rsidR="00736A94" w:rsidRPr="008838A3">
        <w:rPr>
          <w:rFonts w:ascii="Arial" w:hAnsi="Arial" w:cs="Arial"/>
          <w:color w:val="000000"/>
          <w:sz w:val="24"/>
          <w:szCs w:val="24"/>
          <w:lang w:val="nl-NL"/>
        </w:rPr>
        <w:t xml:space="preserve">een effect </w:t>
      </w:r>
      <w:r w:rsidRPr="008838A3">
        <w:rPr>
          <w:rFonts w:ascii="Arial" w:hAnsi="Arial" w:cs="Arial"/>
          <w:color w:val="000000"/>
          <w:sz w:val="24"/>
          <w:szCs w:val="24"/>
          <w:lang w:val="nl-NL"/>
        </w:rPr>
        <w:t>kunnen hebben op</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sperma en </w:t>
      </w:r>
      <w:r w:rsidR="007D2440" w:rsidRPr="008838A3">
        <w:rPr>
          <w:rFonts w:ascii="Arial" w:hAnsi="Arial" w:cs="Arial"/>
          <w:color w:val="000000"/>
          <w:sz w:val="24"/>
          <w:szCs w:val="24"/>
          <w:lang w:val="nl-NL"/>
        </w:rPr>
        <w:t xml:space="preserve">zou </w:t>
      </w:r>
      <w:r w:rsidRPr="008838A3">
        <w:rPr>
          <w:rFonts w:ascii="Arial" w:hAnsi="Arial" w:cs="Arial"/>
          <w:color w:val="000000"/>
          <w:sz w:val="24"/>
          <w:szCs w:val="24"/>
          <w:lang w:val="nl-NL"/>
        </w:rPr>
        <w:t xml:space="preserve">een onbekend risico kunnen inhouden voor een </w:t>
      </w:r>
      <w:r w:rsidR="008819A6" w:rsidRPr="008838A3">
        <w:rPr>
          <w:rFonts w:ascii="Arial" w:hAnsi="Arial" w:cs="Arial"/>
          <w:color w:val="000000"/>
          <w:sz w:val="24"/>
          <w:szCs w:val="24"/>
          <w:lang w:val="nl-NL"/>
        </w:rPr>
        <w:t>ongeboren kind</w:t>
      </w:r>
      <w:r w:rsidRPr="008838A3">
        <w:rPr>
          <w:rFonts w:ascii="Arial" w:hAnsi="Arial" w:cs="Arial"/>
          <w:color w:val="000000"/>
          <w:sz w:val="24"/>
          <w:szCs w:val="24"/>
          <w:lang w:val="nl-NL"/>
        </w:rPr>
        <w:t xml:space="preserve">. </w:t>
      </w:r>
    </w:p>
    <w:p w14:paraId="59F2CDF2" w14:textId="75F52B1F" w:rsidR="004443AD" w:rsidRPr="008838A3" w:rsidRDefault="00183AA0"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000836F2" w:rsidRPr="008838A3">
        <w:rPr>
          <w:rFonts w:ascii="Arial" w:hAnsi="Arial" w:cs="Arial"/>
          <w:color w:val="000000"/>
          <w:sz w:val="24"/>
          <w:szCs w:val="24"/>
          <w:lang w:val="nl-NL"/>
        </w:rPr>
        <w:t>deelneemt</w:t>
      </w:r>
      <w:r w:rsidRPr="008838A3">
        <w:rPr>
          <w:rFonts w:ascii="Arial" w:hAnsi="Arial" w:cs="Arial"/>
          <w:color w:val="000000"/>
          <w:sz w:val="24"/>
          <w:szCs w:val="24"/>
          <w:lang w:val="nl-NL"/>
        </w:rPr>
        <w:t xml:space="preserve">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anticonceptiva gebruiken en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geen sperma doneren gedurende de hele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4443AD" w:rsidRPr="008838A3">
        <w:rPr>
          <w:rFonts w:ascii="Arial" w:hAnsi="Arial" w:cs="Arial"/>
          <w:color w:val="0000FF"/>
          <w:sz w:val="24"/>
          <w:szCs w:val="24"/>
          <w:lang w:val="nl-NL"/>
        </w:rPr>
        <w:t xml:space="preserve">en tot [aantal] maanden of [aantal] dagen na de laatste dosis van [naam van </w:t>
      </w:r>
      <w:r w:rsidR="00FC4AC5" w:rsidRPr="008838A3">
        <w:rPr>
          <w:rFonts w:ascii="Arial" w:hAnsi="Arial" w:cs="Arial"/>
          <w:color w:val="0000FF"/>
          <w:sz w:val="24"/>
          <w:szCs w:val="24"/>
          <w:lang w:val="nl-NL"/>
        </w:rPr>
        <w:t>studiegeneesmiddel</w:t>
      </w:r>
      <w:r w:rsidR="004443AD" w:rsidRPr="008838A3">
        <w:rPr>
          <w:rFonts w:ascii="Arial" w:hAnsi="Arial" w:cs="Arial"/>
          <w:color w:val="0000FF"/>
          <w:sz w:val="24"/>
          <w:szCs w:val="24"/>
          <w:lang w:val="nl-NL"/>
        </w:rPr>
        <w:t>]</w:t>
      </w:r>
      <w:r w:rsidRPr="008838A3">
        <w:rPr>
          <w:rFonts w:ascii="Arial" w:hAnsi="Arial" w:cs="Arial"/>
          <w:color w:val="000000"/>
          <w:sz w:val="24"/>
          <w:szCs w:val="24"/>
          <w:lang w:val="nl-NL"/>
        </w:rPr>
        <w:t xml:space="preserve">. Gelieve dit punt met de onderzoeker te bespreken indien het </w:t>
      </w:r>
      <w:r w:rsidR="0096533B" w:rsidRPr="008838A3">
        <w:rPr>
          <w:rFonts w:ascii="Arial" w:hAnsi="Arial" w:cs="Arial"/>
          <w:color w:val="000000"/>
          <w:sz w:val="24"/>
          <w:szCs w:val="24"/>
          <w:lang w:val="nl-NL"/>
        </w:rPr>
        <w:t xml:space="preserve">voor </w:t>
      </w:r>
      <w:r w:rsidR="00A152CA" w:rsidRPr="008838A3">
        <w:rPr>
          <w:rFonts w:ascii="Arial" w:hAnsi="Arial" w:cs="Arial"/>
          <w:color w:val="000000"/>
          <w:sz w:val="24"/>
          <w:szCs w:val="24"/>
          <w:lang w:val="nl-NL"/>
        </w:rPr>
        <w:t xml:space="preserve">jou </w:t>
      </w:r>
      <w:r w:rsidRPr="008838A3">
        <w:rPr>
          <w:rFonts w:ascii="Arial" w:hAnsi="Arial" w:cs="Arial"/>
          <w:color w:val="000000"/>
          <w:sz w:val="24"/>
          <w:szCs w:val="24"/>
          <w:lang w:val="nl-NL"/>
        </w:rPr>
        <w:t xml:space="preserve">van toepassing is. </w:t>
      </w:r>
    </w:p>
    <w:p w14:paraId="52D3A2D1" w14:textId="53AAF9D8" w:rsidR="004443AD" w:rsidRPr="008838A3" w:rsidRDefault="00725144"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verbindt </w:t>
      </w: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ertoe</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w:t>
      </w:r>
      <w:r w:rsidR="00F02072" w:rsidRPr="008838A3">
        <w:rPr>
          <w:rFonts w:ascii="Arial" w:hAnsi="Arial" w:cs="Arial"/>
          <w:color w:val="000000"/>
          <w:sz w:val="24"/>
          <w:szCs w:val="24"/>
          <w:lang w:val="nl-NL"/>
        </w:rPr>
        <w:t xml:space="preserve">vrouwelijke </w:t>
      </w:r>
      <w:r w:rsidR="004443AD" w:rsidRPr="008838A3">
        <w:rPr>
          <w:rFonts w:ascii="Arial" w:hAnsi="Arial" w:cs="Arial"/>
          <w:color w:val="000000"/>
          <w:sz w:val="24"/>
          <w:szCs w:val="24"/>
          <w:lang w:val="nl-NL"/>
        </w:rPr>
        <w:t>partner op de hoogte te brengen van</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deze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en van het mogelijke risico voor een ongeboren </w:t>
      </w:r>
      <w:r w:rsidR="008819A6" w:rsidRPr="008838A3">
        <w:rPr>
          <w:rFonts w:ascii="Arial" w:hAnsi="Arial" w:cs="Arial"/>
          <w:color w:val="000000"/>
          <w:sz w:val="24"/>
          <w:szCs w:val="24"/>
          <w:lang w:val="nl-NL"/>
        </w:rPr>
        <w:t>kind</w:t>
      </w:r>
      <w:r w:rsidR="004443AD" w:rsidRPr="008838A3">
        <w:rPr>
          <w:rFonts w:ascii="Arial" w:hAnsi="Arial" w:cs="Arial"/>
          <w:color w:val="000000"/>
          <w:sz w:val="24"/>
          <w:szCs w:val="24"/>
          <w:lang w:val="nl-NL"/>
        </w:rPr>
        <w:t xml:space="preserve">. </w:t>
      </w:r>
    </w:p>
    <w:p w14:paraId="1C1A06F7" w14:textId="04DE2870" w:rsidR="004443AD"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Als</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partner 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726AB0" w:rsidRPr="008838A3">
        <w:rPr>
          <w:rFonts w:ascii="Arial" w:hAnsi="Arial" w:cs="Arial"/>
          <w:color w:val="000000"/>
          <w:sz w:val="24"/>
          <w:szCs w:val="24"/>
          <w:lang w:val="nl-NL"/>
        </w:rPr>
        <w:t xml:space="preserve">moet je </w:t>
      </w:r>
      <w:r w:rsidRPr="008838A3">
        <w:rPr>
          <w:rFonts w:ascii="Arial" w:hAnsi="Arial" w:cs="Arial"/>
          <w:color w:val="000000"/>
          <w:sz w:val="24"/>
          <w:szCs w:val="24"/>
          <w:lang w:val="nl-NL"/>
        </w:rPr>
        <w:t>onmiddellijk de onderzoeker op de hoogte te brengen.</w:t>
      </w:r>
      <w:r w:rsidR="009C3451" w:rsidRPr="008838A3">
        <w:rPr>
          <w:rFonts w:ascii="Arial" w:hAnsi="Arial" w:cs="Arial"/>
          <w:bCs/>
          <w:iCs/>
          <w:sz w:val="24"/>
          <w:szCs w:val="24"/>
          <w:lang w:val="nl-NL"/>
        </w:rPr>
        <w:t xml:space="preserve"> </w:t>
      </w:r>
      <w:r w:rsidR="00CF6C5C" w:rsidRPr="008838A3">
        <w:rPr>
          <w:rFonts w:ascii="Arial" w:hAnsi="Arial" w:cs="Arial"/>
          <w:bCs/>
          <w:iCs/>
          <w:sz w:val="24"/>
          <w:szCs w:val="24"/>
          <w:lang w:val="nl-NL"/>
        </w:rPr>
        <w:t>Met</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akkoord, zal de onderzoeker</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partner vragen </w:t>
      </w:r>
      <w:r w:rsidR="00CF6C5C" w:rsidRPr="008838A3">
        <w:rPr>
          <w:rFonts w:ascii="Arial" w:hAnsi="Arial" w:cs="Arial"/>
          <w:bCs/>
          <w:iCs/>
          <w:sz w:val="24"/>
          <w:szCs w:val="24"/>
          <w:lang w:val="nl-NL"/>
        </w:rPr>
        <w:t xml:space="preserve">om </w:t>
      </w:r>
      <w:r w:rsidR="009C3451" w:rsidRPr="008838A3">
        <w:rPr>
          <w:rFonts w:ascii="Arial" w:hAnsi="Arial" w:cs="Arial"/>
          <w:bCs/>
          <w:iCs/>
          <w:sz w:val="24"/>
          <w:szCs w:val="24"/>
          <w:lang w:val="nl-NL"/>
        </w:rPr>
        <w:t>haar zwangerschap en het resultaat ervan op te volgen</w:t>
      </w:r>
      <w:r w:rsidR="00B021C6" w:rsidRPr="008838A3">
        <w:rPr>
          <w:rFonts w:ascii="Arial" w:hAnsi="Arial" w:cs="Arial"/>
          <w:bCs/>
          <w:iCs/>
          <w:sz w:val="24"/>
          <w:szCs w:val="24"/>
          <w:lang w:val="nl-NL"/>
        </w:rPr>
        <w:t xml:space="preserve"> en een </w:t>
      </w:r>
      <w:r w:rsidR="009C3451" w:rsidRPr="008838A3">
        <w:rPr>
          <w:rFonts w:ascii="Arial" w:hAnsi="Arial" w:cs="Arial"/>
          <w:bCs/>
          <w:iCs/>
          <w:sz w:val="24"/>
          <w:szCs w:val="24"/>
          <w:lang w:val="nl-NL"/>
        </w:rPr>
        <w:t>specifiek</w:t>
      </w:r>
      <w:r w:rsidR="00CF6C5C" w:rsidRPr="008838A3">
        <w:rPr>
          <w:rFonts w:ascii="Arial" w:hAnsi="Arial" w:cs="Arial"/>
          <w:bCs/>
          <w:iCs/>
          <w:sz w:val="24"/>
          <w:szCs w:val="24"/>
          <w:lang w:val="nl-NL"/>
        </w:rPr>
        <w:t xml:space="preserve"> formulier voor</w:t>
      </w:r>
      <w:r w:rsidR="009C3451" w:rsidRPr="008838A3">
        <w:rPr>
          <w:rFonts w:ascii="Arial" w:hAnsi="Arial" w:cs="Arial"/>
          <w:bCs/>
          <w:iCs/>
          <w:sz w:val="24"/>
          <w:szCs w:val="24"/>
          <w:lang w:val="nl-NL"/>
        </w:rPr>
        <w:t xml:space="preserve"> geïnformeerde toestemming </w:t>
      </w:r>
      <w:r w:rsidR="00B021C6" w:rsidRPr="008838A3">
        <w:rPr>
          <w:rFonts w:ascii="Arial" w:hAnsi="Arial" w:cs="Arial"/>
          <w:bCs/>
          <w:iCs/>
          <w:sz w:val="24"/>
          <w:szCs w:val="24"/>
          <w:lang w:val="nl-NL"/>
        </w:rPr>
        <w:t>(</w:t>
      </w:r>
      <w:r w:rsidR="009C3451" w:rsidRPr="008838A3">
        <w:rPr>
          <w:rFonts w:ascii="Arial" w:hAnsi="Arial" w:cs="Arial"/>
          <w:bCs/>
          <w:iCs/>
          <w:sz w:val="24"/>
          <w:szCs w:val="24"/>
          <w:lang w:val="nl-NL"/>
        </w:rPr>
        <w:t>voor de zwangere partner</w:t>
      </w:r>
      <w:r w:rsidR="00B021C6" w:rsidRPr="008838A3">
        <w:rPr>
          <w:rFonts w:ascii="Arial" w:hAnsi="Arial" w:cs="Arial"/>
          <w:bCs/>
          <w:iCs/>
          <w:sz w:val="24"/>
          <w:szCs w:val="24"/>
          <w:lang w:val="nl-NL"/>
        </w:rPr>
        <w:t>) te ondertekenen</w:t>
      </w:r>
      <w:r w:rsidR="009C3451" w:rsidRPr="008838A3">
        <w:rPr>
          <w:rFonts w:ascii="Arial" w:hAnsi="Arial" w:cs="Arial"/>
          <w:bCs/>
          <w:iCs/>
          <w:sz w:val="24"/>
          <w:szCs w:val="24"/>
          <w:lang w:val="nl-NL"/>
        </w:rPr>
        <w:t xml:space="preserve">.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6FBF503D" w:rsidR="00E77854" w:rsidRPr="008838A3" w:rsidRDefault="00DD4467" w:rsidP="00364AC8">
      <w:pPr>
        <w:pStyle w:val="Kop2"/>
        <w:numPr>
          <w:ilvl w:val="0"/>
          <w:numId w:val="27"/>
        </w:numPr>
        <w:spacing w:after="120"/>
        <w:jc w:val="both"/>
        <w:rPr>
          <w:iCs w:val="0"/>
          <w:color w:val="7030A0"/>
          <w:sz w:val="24"/>
          <w:szCs w:val="24"/>
          <w:lang w:val="nl-NL"/>
        </w:rPr>
      </w:pPr>
      <w:bookmarkStart w:id="31" w:name="_Toc12639344"/>
      <w:r w:rsidRPr="008838A3">
        <w:rPr>
          <w:iCs w:val="0"/>
          <w:color w:val="7030A0"/>
          <w:sz w:val="24"/>
          <w:szCs w:val="24"/>
          <w:lang w:val="nl-NL"/>
        </w:rPr>
        <w:t>Wat als er tijdens de studie iets fout gaat?</w:t>
      </w:r>
      <w:bookmarkEnd w:id="31"/>
    </w:p>
    <w:p w14:paraId="41D0B5A6" w14:textId="0526663E" w:rsidR="00DD4467" w:rsidRPr="008838A3" w:rsidRDefault="00DD4467" w:rsidP="00364AC8">
      <w:pPr>
        <w:spacing w:after="120"/>
        <w:jc w:val="both"/>
        <w:rPr>
          <w:rFonts w:ascii="Arial" w:hAnsi="Arial" w:cs="Arial"/>
          <w:sz w:val="24"/>
          <w:szCs w:val="24"/>
          <w:lang w:val="nl-NL"/>
        </w:rPr>
      </w:pPr>
    </w:p>
    <w:p w14:paraId="7ED57645" w14:textId="6557D392"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Zelfs als er geen sprake is van fout, is de opdrachtgever aansprakelijk voor de schade die je lijdt en die rechtstreeks of onrechtstreeks verband houdt met je deelname aan de studie. De opdrachtgever heeft voor die aansprakelijkheid een verzekering afgesloten (met "</w:t>
      </w:r>
      <w:r w:rsidRPr="008838A3">
        <w:rPr>
          <w:rFonts w:ascii="Arial" w:hAnsi="Arial" w:cs="Arial"/>
          <w:caps/>
          <w:color w:val="7030A0"/>
          <w:sz w:val="24"/>
          <w:szCs w:val="24"/>
          <w:lang w:val="nl-NL"/>
        </w:rPr>
        <w:t>foutloze</w:t>
      </w:r>
      <w:r w:rsidRPr="008838A3">
        <w:rPr>
          <w:rFonts w:ascii="Arial" w:hAnsi="Arial" w:cs="Arial"/>
          <w:color w:val="7030A0"/>
          <w:sz w:val="24"/>
          <w:szCs w:val="24"/>
          <w:lang w:val="nl-NL"/>
        </w:rPr>
        <w:t xml:space="preserve">" </w:t>
      </w:r>
      <w:r w:rsidRPr="008838A3">
        <w:rPr>
          <w:rFonts w:ascii="Arial" w:hAnsi="Arial" w:cs="Arial"/>
          <w:caps/>
          <w:color w:val="7030A0"/>
          <w:sz w:val="24"/>
          <w:szCs w:val="24"/>
          <w:lang w:val="nl-NL"/>
        </w:rPr>
        <w:t>aansprakelijkheid</w:t>
      </w:r>
      <w:r w:rsidRPr="008838A3">
        <w:rPr>
          <w:rFonts w:ascii="Arial" w:hAnsi="Arial" w:cs="Arial"/>
          <w:color w:val="7030A0"/>
          <w:sz w:val="24"/>
          <w:szCs w:val="24"/>
          <w:lang w:val="nl-NL"/>
        </w:rPr>
        <w:t>)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3"/>
      </w:r>
      <w:r w:rsidRPr="008838A3">
        <w:rPr>
          <w:rFonts w:ascii="Arial" w:hAnsi="Arial" w:cs="Arial"/>
          <w:color w:val="7030A0"/>
          <w:sz w:val="24"/>
          <w:szCs w:val="24"/>
          <w:lang w:val="nl-NL"/>
        </w:rPr>
        <w:t>). Een kopie van het verzekeringsattest kan verkregen worden via de onderzoeker of het studiepersoneel.</w:t>
      </w:r>
    </w:p>
    <w:p w14:paraId="5E273485" w14:textId="00056A44"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(of bij overlijden je erfgenamen) een vergoeding wenst voor de schade die je oploopt als rechtstreeks of onrechtstreeks gevolg van je deelname aan de studie, moet je de onderzoeker of het studiepersoneel daarvan zo snel mogelijk op de hoogte brengen.</w:t>
      </w:r>
    </w:p>
    <w:p w14:paraId="2116AB1C" w14:textId="747149F1"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de onderzoeker gelooft dat een verband tussen nieuwe of verergerde gezondheidsklacht(en) en de studie mogelijk is, zal hij/zij dat melden bij de opdrachtgever van de studie. De opdrachtgever zal dan meteen een aangifte doen bij zijn verzekeringsmaatschappij. Indien de maatschappij het nodig </w:t>
      </w:r>
      <w:r w:rsidR="008E4E5E" w:rsidRPr="008838A3">
        <w:rPr>
          <w:rFonts w:ascii="Arial" w:hAnsi="Arial" w:cs="Arial"/>
          <w:color w:val="7030A0"/>
          <w:sz w:val="24"/>
          <w:szCs w:val="24"/>
          <w:lang w:val="nl-NL"/>
        </w:rPr>
        <w:t>vindt</w:t>
      </w:r>
      <w:r w:rsidRPr="008838A3">
        <w:rPr>
          <w:rFonts w:ascii="Arial" w:hAnsi="Arial" w:cs="Arial"/>
          <w:color w:val="7030A0"/>
          <w:sz w:val="24"/>
          <w:szCs w:val="24"/>
          <w:lang w:val="nl-NL"/>
        </w:rPr>
        <w:t>, zal zij een expert aanstellen om na te gaan of er een verband is tussen je gemelde gezondheidsklacht(en) en de studie. De verzekering dekt niet de natuurlijke evolutie van je ziekte/aandoening of de gekende bijwerkingen van de behandeling die je zou hebben gekregen zonder deel te nemen aan de studie (dit is je standaardbehandeling).</w:t>
      </w:r>
    </w:p>
    <w:p w14:paraId="7DAF0E03" w14:textId="50B3E8C9" w:rsidR="00DD4467" w:rsidRPr="008838A3" w:rsidRDefault="00C36E92"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Wanneer je het nodig vindt of </w:t>
      </w:r>
      <w:r w:rsidR="00C0596A" w:rsidRPr="008838A3">
        <w:rPr>
          <w:rFonts w:ascii="Arial" w:hAnsi="Arial" w:cs="Arial"/>
          <w:color w:val="7030A0"/>
          <w:sz w:val="24"/>
          <w:szCs w:val="24"/>
          <w:lang w:val="nl-NL"/>
        </w:rPr>
        <w:t>i</w:t>
      </w:r>
      <w:r w:rsidR="00DD4467" w:rsidRPr="008838A3">
        <w:rPr>
          <w:rFonts w:ascii="Arial" w:hAnsi="Arial" w:cs="Arial"/>
          <w:color w:val="7030A0"/>
          <w:sz w:val="24"/>
          <w:szCs w:val="24"/>
          <w:lang w:val="nl-NL"/>
        </w:rPr>
        <w:t xml:space="preserve">n geval van onenigheid met de onderzoeker of met de expert van de verzekeringsmaatschappij, </w:t>
      </w:r>
      <w:r w:rsidR="00D16BD0" w:rsidRPr="008838A3">
        <w:rPr>
          <w:rFonts w:ascii="Arial" w:hAnsi="Arial" w:cs="Arial"/>
          <w:color w:val="7030A0"/>
          <w:sz w:val="24"/>
          <w:szCs w:val="24"/>
          <w:lang w:val="nl-NL"/>
        </w:rPr>
        <w:t xml:space="preserve">kunnen </w:t>
      </w:r>
      <w:r w:rsidR="00DD4467" w:rsidRPr="008838A3">
        <w:rPr>
          <w:rFonts w:ascii="Arial" w:hAnsi="Arial" w:cs="Arial"/>
          <w:color w:val="7030A0"/>
          <w:sz w:val="24"/>
          <w:szCs w:val="24"/>
          <w:lang w:val="nl-NL"/>
        </w:rPr>
        <w:t xml:space="preserve">jij of je erfgenamen de verzekeraar </w:t>
      </w:r>
      <w:r w:rsidR="00C0596A" w:rsidRPr="008838A3">
        <w:rPr>
          <w:rFonts w:ascii="Arial" w:hAnsi="Arial" w:cs="Arial"/>
          <w:color w:val="7030A0"/>
          <w:sz w:val="24"/>
          <w:szCs w:val="24"/>
          <w:lang w:val="nl-NL"/>
        </w:rPr>
        <w:t xml:space="preserve">contacteren of indien nodig </w:t>
      </w:r>
      <w:r w:rsidR="00DD4467" w:rsidRPr="008838A3">
        <w:rPr>
          <w:rFonts w:ascii="Arial" w:hAnsi="Arial" w:cs="Arial"/>
          <w:color w:val="7030A0"/>
          <w:sz w:val="24"/>
          <w:szCs w:val="24"/>
          <w:lang w:val="nl-NL"/>
        </w:rPr>
        <w:t xml:space="preserve">dagvaarden. De contactgegevens vind je op het voorblad van </w:t>
      </w:r>
      <w:r w:rsidR="00EE4F31" w:rsidRPr="008838A3">
        <w:rPr>
          <w:rFonts w:ascii="Arial" w:hAnsi="Arial" w:cs="Arial"/>
          <w:color w:val="7030A0"/>
          <w:sz w:val="24"/>
          <w:szCs w:val="24"/>
          <w:lang w:val="nl-NL"/>
        </w:rPr>
        <w:t xml:space="preserve">dit </w:t>
      </w:r>
      <w:r w:rsidR="00DD4467" w:rsidRPr="008838A3">
        <w:rPr>
          <w:rFonts w:ascii="Arial" w:hAnsi="Arial" w:cs="Arial"/>
          <w:color w:val="7030A0"/>
          <w:sz w:val="24"/>
          <w:szCs w:val="24"/>
          <w:lang w:val="nl-NL"/>
        </w:rPr>
        <w:t>formulier.</w:t>
      </w:r>
    </w:p>
    <w:p w14:paraId="3FB975D0" w14:textId="09F2697C" w:rsidR="00DD4467" w:rsidRPr="008838A3" w:rsidRDefault="00DD4467" w:rsidP="00364AC8">
      <w:pPr>
        <w:spacing w:after="120"/>
        <w:jc w:val="both"/>
        <w:rPr>
          <w:rFonts w:ascii="Arial" w:hAnsi="Arial" w:cs="Arial"/>
          <w:color w:val="7030A0"/>
          <w:sz w:val="24"/>
          <w:szCs w:val="24"/>
          <w:lang w:val="nl-NL"/>
        </w:rPr>
      </w:pPr>
    </w:p>
    <w:p w14:paraId="4C11F7BD" w14:textId="7EB76B89" w:rsidR="00D42AFD" w:rsidRPr="008838A3" w:rsidRDefault="00DD4467" w:rsidP="00364AC8">
      <w:pPr>
        <w:pStyle w:val="Kop2"/>
        <w:numPr>
          <w:ilvl w:val="0"/>
          <w:numId w:val="27"/>
        </w:numPr>
        <w:spacing w:after="120"/>
        <w:jc w:val="both"/>
        <w:rPr>
          <w:iCs w:val="0"/>
          <w:color w:val="7030A0"/>
          <w:sz w:val="24"/>
          <w:szCs w:val="24"/>
          <w:lang w:val="nl-NL"/>
        </w:rPr>
      </w:pPr>
      <w:bookmarkStart w:id="32" w:name="_Toc12639345"/>
      <w:r w:rsidRPr="008838A3">
        <w:rPr>
          <w:iCs w:val="0"/>
          <w:color w:val="7030A0"/>
          <w:sz w:val="24"/>
          <w:szCs w:val="24"/>
          <w:lang w:val="nl-NL"/>
        </w:rPr>
        <w:lastRenderedPageBreak/>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informatie over het studiegeneesmiddel beschikbaar worden?</w:t>
      </w:r>
      <w:bookmarkEnd w:id="32"/>
    </w:p>
    <w:p w14:paraId="5A9E7132" w14:textId="064F1FEC" w:rsidR="00DD4467" w:rsidRPr="008838A3" w:rsidRDefault="00DD4467" w:rsidP="00364AC8">
      <w:pPr>
        <w:spacing w:after="120"/>
        <w:jc w:val="both"/>
        <w:rPr>
          <w:rFonts w:ascii="Arial" w:hAnsi="Arial" w:cs="Arial"/>
          <w:color w:val="7030A0"/>
          <w:sz w:val="24"/>
          <w:szCs w:val="24"/>
          <w:lang w:val="nl-NL"/>
        </w:rPr>
      </w:pPr>
    </w:p>
    <w:p w14:paraId="0B696801" w14:textId="0838A5B7"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In de loop van de studie zou nieuwe</w:t>
      </w:r>
      <w:r w:rsidR="00F025AE" w:rsidRPr="008838A3">
        <w:rPr>
          <w:rFonts w:ascii="Arial" w:hAnsi="Arial" w:cs="Arial"/>
          <w:color w:val="7030A0"/>
          <w:sz w:val="24"/>
          <w:szCs w:val="24"/>
          <w:lang w:val="nl-NL"/>
        </w:rPr>
        <w:t xml:space="preserve"> belangrijke </w:t>
      </w:r>
      <w:r w:rsidRPr="008838A3">
        <w:rPr>
          <w:rFonts w:ascii="Arial" w:hAnsi="Arial" w:cs="Arial"/>
          <w:color w:val="7030A0"/>
          <w:sz w:val="24"/>
          <w:szCs w:val="24"/>
          <w:lang w:val="nl-NL"/>
        </w:rPr>
        <w:t xml:space="preserve"> informatie beschikbaar kunnen worden, die een invloed zou kunnen hebben op je beslissing om (verder) deel te nemen. Zo kunnen bijvoorbeeld andere behandelingen voor je </w:t>
      </w:r>
      <w:r w:rsidRPr="008838A3">
        <w:rPr>
          <w:rFonts w:ascii="Arial" w:hAnsi="Arial" w:cs="Arial"/>
          <w:color w:val="0000FF"/>
          <w:sz w:val="24"/>
          <w:szCs w:val="24"/>
          <w:lang w:val="nl-NL"/>
        </w:rPr>
        <w:t>ziekte</w:t>
      </w:r>
      <w:r w:rsidR="00057DA9" w:rsidRPr="008838A3">
        <w:rPr>
          <w:rFonts w:ascii="Arial" w:hAnsi="Arial" w:cs="Arial"/>
          <w:color w:val="7030A0"/>
          <w:sz w:val="24"/>
          <w:szCs w:val="24"/>
          <w:lang w:val="nl-NL"/>
        </w:rPr>
        <w:t>/</w:t>
      </w:r>
      <w:r w:rsidR="00057DA9" w:rsidRPr="008838A3">
        <w:rPr>
          <w:rFonts w:ascii="Arial" w:hAnsi="Arial" w:cs="Arial"/>
          <w:color w:val="0000FF"/>
          <w:sz w:val="24"/>
          <w:szCs w:val="24"/>
          <w:lang w:val="nl-NL"/>
        </w:rPr>
        <w:t>aandoening</w:t>
      </w:r>
      <w:r w:rsidR="00057DA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of belangrijke nieuwe informatie over het studiegeneesmiddel beschikbaar worden. Het is de plicht van de onderzoeker deze nieuwe informatie met jou te bespreken en je de kans te geven je deelname aan de studie te herbekijken.</w:t>
      </w:r>
    </w:p>
    <w:p w14:paraId="36E62349" w14:textId="541B3643"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besluit je deelname aan de studie te beëindigen of indien je niet langer kan deelnemen, zal je onderzoeker erop toezien dat je 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58F57C07" w:rsidR="00D42AFD" w:rsidRPr="008838A3" w:rsidRDefault="006A0999" w:rsidP="00364AC8">
      <w:pPr>
        <w:pStyle w:val="Kop2"/>
        <w:numPr>
          <w:ilvl w:val="0"/>
          <w:numId w:val="27"/>
        </w:numPr>
        <w:spacing w:after="120"/>
        <w:jc w:val="both"/>
        <w:rPr>
          <w:iCs w:val="0"/>
          <w:color w:val="7030A0"/>
          <w:sz w:val="24"/>
          <w:szCs w:val="24"/>
          <w:lang w:val="nl-NL"/>
        </w:rPr>
      </w:pPr>
      <w:bookmarkStart w:id="33" w:name="_Toc12639346"/>
      <w:r w:rsidRPr="008838A3">
        <w:rPr>
          <w:iCs w:val="0"/>
          <w:color w:val="7030A0"/>
          <w:sz w:val="24"/>
          <w:szCs w:val="24"/>
          <w:lang w:val="nl-NL"/>
        </w:rPr>
        <w:t>Kan mijn deelname aan de studie vroegtijdig eindigen?</w:t>
      </w:r>
      <w:bookmarkEnd w:id="33"/>
    </w:p>
    <w:p w14:paraId="271A3348" w14:textId="4FF50860" w:rsidR="006A0999" w:rsidRPr="008838A3" w:rsidRDefault="006A0999" w:rsidP="00364AC8">
      <w:pPr>
        <w:spacing w:after="120"/>
        <w:jc w:val="both"/>
        <w:rPr>
          <w:rFonts w:ascii="Arial" w:hAnsi="Arial" w:cs="Arial"/>
          <w:sz w:val="24"/>
          <w:szCs w:val="24"/>
          <w:lang w:val="nl-NL"/>
        </w:rPr>
      </w:pPr>
    </w:p>
    <w:p w14:paraId="332E1D6F" w14:textId="405D0F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je deelname aan de studie vroegtijdig eindigen wanneer </w:t>
      </w:r>
    </w:p>
    <w:p w14:paraId="0B2C01B8"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besluit je toestemming in te trekken,</w:t>
      </w:r>
    </w:p>
    <w:p w14:paraId="324AB3E1"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besluit je deelname aan de studie te stoppen, of</w:t>
      </w:r>
    </w:p>
    <w:p w14:paraId="76E395E0"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7BD83E16"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je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je verdere medische zorg met jou bespreken. De opdrachtgever kan gegevens die reeds werden verzameld vóór de beëindiging van je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82155A" w:rsidRPr="008838A3">
        <w:rPr>
          <w:rFonts w:ascii="Arial" w:hAnsi="Arial" w:cs="Arial"/>
          <w:color w:val="7030A0"/>
          <w:sz w:val="24"/>
          <w:szCs w:val="24"/>
          <w:lang w:val="nl-NL"/>
        </w:rPr>
        <w:t>12.4</w:t>
      </w:r>
      <w:r w:rsidR="002810E0" w:rsidRPr="008838A3">
        <w:rPr>
          <w:rFonts w:ascii="Arial" w:hAnsi="Arial" w:cs="Arial"/>
          <w:color w:val="7030A0"/>
          <w:sz w:val="24"/>
          <w:szCs w:val="24"/>
          <w:lang w:val="nl-NL"/>
        </w:rPr>
        <w:fldChar w:fldCharType="end"/>
      </w:r>
      <w:r w:rsidR="002810E0"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EE4F31" w:rsidRPr="008838A3">
        <w:rPr>
          <w:rFonts w:ascii="Arial" w:hAnsi="Arial" w:cs="Arial"/>
          <w:color w:val="7030A0"/>
          <w:sz w:val="24"/>
          <w:szCs w:val="24"/>
          <w:lang w:val="nl-NL"/>
        </w:rPr>
        <w:t xml:space="preserve"> </w:t>
      </w:r>
      <w:r w:rsidR="00A7093F" w:rsidRPr="008838A3">
        <w:rPr>
          <w:rFonts w:ascii="Arial" w:hAnsi="Arial" w:cs="Arial"/>
          <w:color w:val="7030A0"/>
          <w:sz w:val="24"/>
          <w:szCs w:val="24"/>
          <w:lang w:val="nl-NL"/>
        </w:rPr>
        <w:fldChar w:fldCharType="begin"/>
      </w:r>
      <w:r w:rsidR="00A7093F" w:rsidRPr="008838A3">
        <w:rPr>
          <w:rFonts w:ascii="Arial" w:hAnsi="Arial" w:cs="Arial"/>
          <w:color w:val="7030A0"/>
          <w:sz w:val="24"/>
          <w:szCs w:val="24"/>
          <w:lang w:val="nl-NL"/>
        </w:rPr>
        <w:instrText xml:space="preserve"> PAGEREF _Ref12212207 \h </w:instrText>
      </w:r>
      <w:r w:rsidR="00A7093F" w:rsidRPr="008838A3">
        <w:rPr>
          <w:rFonts w:ascii="Arial" w:hAnsi="Arial" w:cs="Arial"/>
          <w:color w:val="7030A0"/>
          <w:sz w:val="24"/>
          <w:szCs w:val="24"/>
          <w:lang w:val="nl-NL"/>
        </w:rPr>
      </w:r>
      <w:r w:rsidR="00A7093F" w:rsidRPr="008838A3">
        <w:rPr>
          <w:rFonts w:ascii="Arial" w:hAnsi="Arial" w:cs="Arial"/>
          <w:color w:val="7030A0"/>
          <w:sz w:val="24"/>
          <w:szCs w:val="24"/>
          <w:lang w:val="nl-NL"/>
        </w:rPr>
        <w:fldChar w:fldCharType="separate"/>
      </w:r>
      <w:r w:rsidR="0082155A" w:rsidRPr="008838A3">
        <w:rPr>
          <w:rFonts w:ascii="Arial" w:hAnsi="Arial" w:cs="Arial"/>
          <w:noProof/>
          <w:color w:val="7030A0"/>
          <w:sz w:val="24"/>
          <w:szCs w:val="24"/>
          <w:lang w:val="nl-NL"/>
        </w:rPr>
        <w:t>25</w:t>
      </w:r>
      <w:r w:rsidR="00A7093F"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6EB1B929" w14:textId="753B2F4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een bijwerking ondervindt op het moment waarop je met het studiegeneesmiddel stopt, kan de onderzoeker nadien contact met je opnemen om na te gaan of de bijwerking verdwenen is of niet na afloop van je deelname aan de studie. </w:t>
      </w:r>
    </w:p>
    <w:p w14:paraId="20730916" w14:textId="1B00F633" w:rsidR="00C51E65"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Als je na het beëindigen van je deelname aan de studie een nieuwe bijwerking ondervindt, mag je de onderzoeker contacteren en vragen om opvolging daarvan.</w:t>
      </w:r>
    </w:p>
    <w:p w14:paraId="0EF1BA21" w14:textId="77777777" w:rsidR="00C47FA6" w:rsidRPr="008838A3" w:rsidRDefault="00C47FA6" w:rsidP="00364AC8">
      <w:pPr>
        <w:spacing w:after="120"/>
        <w:jc w:val="both"/>
        <w:rPr>
          <w:rFonts w:ascii="Arial" w:hAnsi="Arial" w:cs="Arial"/>
          <w:color w:val="7030A0"/>
          <w:sz w:val="24"/>
          <w:szCs w:val="24"/>
          <w:lang w:val="nl-NL"/>
        </w:rPr>
      </w:pPr>
    </w:p>
    <w:p w14:paraId="32F1DD89" w14:textId="30EE3446"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4" w:name="_Toc12639347"/>
      <w:r w:rsidRPr="008838A3">
        <w:rPr>
          <w:rFonts w:ascii="Arial" w:hAnsi="Arial" w:cs="Arial"/>
          <w:color w:val="7030A0"/>
          <w:sz w:val="24"/>
          <w:szCs w:val="24"/>
          <w:lang w:val="nl-NL"/>
        </w:rPr>
        <w:t>J</w:t>
      </w:r>
      <w:r w:rsidR="00C81BB0" w:rsidRPr="008838A3">
        <w:rPr>
          <w:rFonts w:ascii="Arial" w:hAnsi="Arial" w:cs="Arial"/>
          <w:color w:val="7030A0"/>
          <w:sz w:val="24"/>
          <w:szCs w:val="24"/>
          <w:lang w:val="nl-NL"/>
        </w:rPr>
        <w:t>e</w:t>
      </w:r>
      <w:r w:rsidRPr="008838A3">
        <w:rPr>
          <w:rFonts w:ascii="Arial" w:hAnsi="Arial" w:cs="Arial"/>
          <w:color w:val="7030A0"/>
          <w:sz w:val="24"/>
          <w:szCs w:val="24"/>
          <w:lang w:val="nl-NL"/>
        </w:rPr>
        <w:t xml:space="preserve"> besluit je toestemming in te trekken</w:t>
      </w:r>
      <w:bookmarkEnd w:id="34"/>
    </w:p>
    <w:p w14:paraId="03CCABD0" w14:textId="5C7C9DCA"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hebt het recht je toestemming in te trekken zonder een reden op te geven. Wel moet je, voor je eigen veiligheid, de onderzoeker op de hoogte brengen van je beslissing. Ook al is het niet verplicht, kan het voor de onderzoeker en voor de opdrachtgever nuttig zijn de reden voor je beslissing te kennen (bv. bijwerkingen, te veel verplaatsingen, ...). </w:t>
      </w:r>
    </w:p>
    <w:p w14:paraId="5DE7F246"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je toestemming intrekt, betekent dit dat je besluit te stoppen met </w:t>
      </w:r>
    </w:p>
    <w:p w14:paraId="26464B9C" w14:textId="2F9859C0"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de behandeling met het studiegeneesmiddel</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71CF73E3" w14:textId="1257FAE1"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54404861" w14:textId="77777777" w:rsidR="00C51E65" w:rsidRPr="008838A3" w:rsidRDefault="00C51E65" w:rsidP="00364AC8">
      <w:pPr>
        <w:pStyle w:val="Lijstalinea"/>
        <w:spacing w:after="120"/>
        <w:jc w:val="both"/>
        <w:rPr>
          <w:rFonts w:ascii="Arial" w:hAnsi="Arial" w:cs="Arial"/>
          <w:color w:val="7030A0"/>
          <w:sz w:val="24"/>
          <w:szCs w:val="24"/>
          <w:lang w:val="nl-NL"/>
        </w:rPr>
      </w:pPr>
    </w:p>
    <w:p w14:paraId="3E9DD1F6" w14:textId="512270C1"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Gelieve met de onderzoeker de praktische kant</w:t>
      </w:r>
      <w:r w:rsidR="00FE6A82" w:rsidRPr="008838A3">
        <w:rPr>
          <w:rFonts w:ascii="Arial" w:hAnsi="Arial" w:cs="Arial"/>
          <w:color w:val="7030A0"/>
          <w:sz w:val="24"/>
          <w:szCs w:val="24"/>
          <w:lang w:val="nl-NL"/>
        </w:rPr>
        <w:t xml:space="preserve"> van de stopzetting van je deelname te bespreken (afhankelijk van je situatie)</w:t>
      </w:r>
      <w:r w:rsidRPr="008838A3">
        <w:rPr>
          <w:rFonts w:ascii="Arial" w:hAnsi="Arial" w:cs="Arial"/>
          <w:color w:val="7030A0"/>
          <w:sz w:val="24"/>
          <w:szCs w:val="24"/>
          <w:lang w:val="nl-NL"/>
        </w:rPr>
        <w:t xml:space="preserve">, met inbegrip van je verdere opvolging. </w:t>
      </w:r>
    </w:p>
    <w:p w14:paraId="478CA601"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Er zullen alleszins geen nieuwe gegevens bezorgd worden aan de opdrachtgever. </w:t>
      </w:r>
    </w:p>
    <w:p w14:paraId="79C953D2" w14:textId="2F164314" w:rsidR="006A0999" w:rsidRPr="008838A3" w:rsidRDefault="006A0999" w:rsidP="00364AC8">
      <w:pPr>
        <w:pStyle w:val="Lijstalinea"/>
        <w:spacing w:after="120"/>
        <w:ind w:left="0"/>
        <w:jc w:val="both"/>
        <w:rPr>
          <w:rFonts w:ascii="Arial" w:hAnsi="Arial" w:cs="Arial"/>
          <w:iCs/>
          <w:color w:val="7030A0"/>
          <w:sz w:val="24"/>
          <w:szCs w:val="24"/>
          <w:lang w:val="nl-NL"/>
        </w:rPr>
      </w:pPr>
      <w:r w:rsidRPr="008838A3">
        <w:rPr>
          <w:rFonts w:ascii="Arial" w:hAnsi="Arial" w:cs="Arial"/>
          <w:iCs/>
          <w:color w:val="7030A0"/>
          <w:sz w:val="24"/>
          <w:szCs w:val="24"/>
          <w:lang w:val="nl-NL"/>
        </w:rPr>
        <w:t xml:space="preserve">Als je </w:t>
      </w:r>
      <w:r w:rsidR="00ED51DA" w:rsidRPr="008838A3">
        <w:rPr>
          <w:rFonts w:ascii="Arial" w:hAnsi="Arial" w:cs="Arial"/>
          <w:iCs/>
          <w:color w:val="7030A0"/>
          <w:sz w:val="24"/>
          <w:szCs w:val="24"/>
          <w:lang w:val="nl-NL"/>
        </w:rPr>
        <w:t xml:space="preserve">biologische </w:t>
      </w:r>
      <w:r w:rsidRPr="008838A3">
        <w:rPr>
          <w:rFonts w:ascii="Arial" w:hAnsi="Arial" w:cs="Arial"/>
          <w:iCs/>
          <w:color w:val="7030A0"/>
          <w:sz w:val="24"/>
          <w:szCs w:val="24"/>
          <w:lang w:val="nl-NL"/>
        </w:rPr>
        <w:t>stalen</w:t>
      </w:r>
      <w:r w:rsidR="006D2FB9" w:rsidRPr="008838A3">
        <w:rPr>
          <w:rFonts w:ascii="Arial" w:hAnsi="Arial" w:cs="Arial"/>
          <w:iCs/>
          <w:color w:val="7030A0"/>
          <w:sz w:val="24"/>
          <w:szCs w:val="24"/>
          <w:lang w:val="nl-NL"/>
        </w:rPr>
        <w:t xml:space="preserve"> (bv. bloedstalen, urinestalen)</w:t>
      </w:r>
      <w:r w:rsidRPr="008838A3">
        <w:rPr>
          <w:rFonts w:ascii="Arial" w:hAnsi="Arial" w:cs="Arial"/>
          <w:iCs/>
          <w:color w:val="7030A0"/>
          <w:sz w:val="24"/>
          <w:szCs w:val="24"/>
          <w:lang w:val="nl-NL"/>
        </w:rPr>
        <w:t xml:space="preserve"> reeds werden gebruikt of getest vóór de intrekking van je toestemming, heeft de opdrachtgever nog steeds het recht de resultaten van die tests te gebruiken. </w:t>
      </w:r>
    </w:p>
    <w:p w14:paraId="3BA188DD" w14:textId="137FA888" w:rsidR="006A0999" w:rsidRPr="008838A3" w:rsidRDefault="006D2FB9" w:rsidP="00364AC8">
      <w:pPr>
        <w:pStyle w:val="Lijstalinea"/>
        <w:spacing w:after="120"/>
        <w:ind w:left="0"/>
        <w:jc w:val="both"/>
        <w:rPr>
          <w:rFonts w:ascii="Arial" w:hAnsi="Arial" w:cs="Arial"/>
          <w:iCs/>
          <w:strike/>
          <w:color w:val="7030A0"/>
          <w:sz w:val="24"/>
          <w:szCs w:val="24"/>
          <w:lang w:val="nl-NL" w:eastAsia="en-US"/>
        </w:rPr>
      </w:pPr>
      <w:r w:rsidRPr="008838A3">
        <w:rPr>
          <w:rFonts w:ascii="Arial" w:hAnsi="Arial" w:cs="Arial"/>
          <w:iCs/>
          <w:color w:val="7030A0"/>
          <w:sz w:val="24"/>
          <w:szCs w:val="24"/>
          <w:lang w:val="nl-NL"/>
        </w:rPr>
        <w:t>Ook j</w:t>
      </w:r>
      <w:r w:rsidR="006A0999" w:rsidRPr="008838A3">
        <w:rPr>
          <w:rFonts w:ascii="Arial" w:hAnsi="Arial" w:cs="Arial"/>
          <w:iCs/>
          <w:color w:val="7030A0"/>
          <w:sz w:val="24"/>
          <w:szCs w:val="24"/>
          <w:lang w:val="nl-NL"/>
        </w:rPr>
        <w:t>e biologische stalen die verzameld werden</w:t>
      </w:r>
      <w:r w:rsidRPr="008838A3">
        <w:rPr>
          <w:rFonts w:ascii="Arial" w:hAnsi="Arial" w:cs="Arial"/>
          <w:iCs/>
          <w:color w:val="7030A0"/>
          <w:sz w:val="24"/>
          <w:szCs w:val="24"/>
          <w:lang w:val="nl-NL"/>
        </w:rPr>
        <w:t xml:space="preserve"> (maar nog niet getest)</w:t>
      </w:r>
      <w:r w:rsidR="006A0999" w:rsidRPr="008838A3">
        <w:rPr>
          <w:rFonts w:ascii="Arial" w:hAnsi="Arial" w:cs="Arial"/>
          <w:iCs/>
          <w:color w:val="7030A0"/>
          <w:sz w:val="24"/>
          <w:szCs w:val="24"/>
          <w:lang w:val="nl-NL"/>
        </w:rPr>
        <w:t xml:space="preserve"> vóór</w:t>
      </w:r>
      <w:r w:rsidRPr="008838A3">
        <w:rPr>
          <w:rFonts w:ascii="Arial" w:hAnsi="Arial" w:cs="Arial"/>
          <w:iCs/>
          <w:color w:val="7030A0"/>
          <w:sz w:val="24"/>
          <w:szCs w:val="24"/>
          <w:lang w:val="nl-NL"/>
        </w:rPr>
        <w:t xml:space="preserve"> </w:t>
      </w:r>
      <w:r w:rsidR="006A0999" w:rsidRPr="008838A3">
        <w:rPr>
          <w:rFonts w:ascii="Arial" w:hAnsi="Arial" w:cs="Arial"/>
          <w:iCs/>
          <w:color w:val="7030A0"/>
          <w:sz w:val="24"/>
          <w:szCs w:val="24"/>
          <w:lang w:val="nl-NL"/>
        </w:rPr>
        <w:t xml:space="preserve">het intrekken van je toestemming, en de gegevens die daaruit worden verkregen, kunnen nog steeds worden gebruikt door de opdrachtgever. Je kan vragen om deze stalen te vernietigen. </w:t>
      </w:r>
      <w:r w:rsidR="00F55D1E" w:rsidRPr="008838A3">
        <w:rPr>
          <w:rFonts w:ascii="Arial" w:hAnsi="Arial" w:cs="Arial"/>
          <w:iCs/>
          <w:color w:val="7030A0"/>
          <w:sz w:val="24"/>
          <w:szCs w:val="24"/>
          <w:lang w:val="nl-NL"/>
        </w:rPr>
        <w:t>Om een foutieve interpretatie van de studieresultaten te vermijden</w:t>
      </w:r>
      <w:r w:rsidR="006A0999" w:rsidRPr="008838A3">
        <w:rPr>
          <w:rFonts w:ascii="Arial" w:hAnsi="Arial" w:cs="Arial"/>
          <w:iCs/>
          <w:color w:val="7030A0"/>
          <w:sz w:val="24"/>
          <w:szCs w:val="24"/>
          <w:lang w:val="nl-NL"/>
        </w:rPr>
        <w:t>, kan dit uitgesteld worden tot het einde van de studie.</w:t>
      </w:r>
    </w:p>
    <w:p w14:paraId="3F0C5D94" w14:textId="77777777" w:rsidR="006A0999" w:rsidRPr="008838A3" w:rsidRDefault="006A0999" w:rsidP="00364AC8">
      <w:pPr>
        <w:spacing w:after="120"/>
        <w:jc w:val="both"/>
        <w:rPr>
          <w:rFonts w:ascii="Arial" w:hAnsi="Arial" w:cs="Arial"/>
          <w:iCs/>
          <w:color w:val="7030A0"/>
          <w:sz w:val="24"/>
          <w:szCs w:val="24"/>
          <w:highlight w:val="yellow"/>
          <w:lang w:val="nl-NL"/>
        </w:rPr>
      </w:pPr>
    </w:p>
    <w:p w14:paraId="586EC1B1" w14:textId="3E5AAB00" w:rsidR="006A0999" w:rsidRPr="008838A3" w:rsidRDefault="006A0999" w:rsidP="00364AC8">
      <w:pPr>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Indien je een bijkomend toestemmingsformulier hebt ondertekend voor het gebruik van je stalen bij toekomstig onderzoek en je deze bijkomende toestemming niet intrekt, kunnen je stalen voor dat onderzoek nog steeds gebruikt worden.</w:t>
      </w:r>
    </w:p>
    <w:p w14:paraId="06C17556" w14:textId="375F049B"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5" w:name="_Toc12639348"/>
      <w:r w:rsidRPr="008838A3">
        <w:rPr>
          <w:rFonts w:ascii="Arial" w:hAnsi="Arial" w:cs="Arial"/>
          <w:color w:val="7030A0"/>
          <w:sz w:val="24"/>
          <w:szCs w:val="24"/>
          <w:lang w:val="nl-NL"/>
        </w:rPr>
        <w:t>De onderzoeker besluit je deelname aan de studie te stoppen</w:t>
      </w:r>
      <w:bookmarkEnd w:id="35"/>
    </w:p>
    <w:p w14:paraId="46BF0E47" w14:textId="769FB76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je deelname aan de studie beëindigen omdat </w:t>
      </w:r>
    </w:p>
    <w:p w14:paraId="73BDD92D" w14:textId="77777777" w:rsidR="00961387" w:rsidRPr="008838A3" w:rsidRDefault="00961387"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zwanger wordt tijdens de studie,</w:t>
      </w:r>
    </w:p>
    <w:p w14:paraId="2A938FD0" w14:textId="69B49984"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het beter is voor je gezondheid,</w:t>
      </w:r>
    </w:p>
    <w:p w14:paraId="0F88F8A6" w14:textId="77777777"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hij/zij ervaart dat je de instructies die de deelnemers krijgen niet volgt, of</w:t>
      </w:r>
    </w:p>
    <w:p w14:paraId="14B7B393" w14:textId="78E9D394"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er een andere reden is die je zal worden uitgelegd.</w:t>
      </w:r>
    </w:p>
    <w:p w14:paraId="6670DBE0"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6" w:name="_Toc12639349"/>
      <w:r w:rsidRPr="008838A3">
        <w:rPr>
          <w:rFonts w:ascii="Arial" w:hAnsi="Arial" w:cs="Arial"/>
          <w:color w:val="7030A0"/>
          <w:sz w:val="24"/>
          <w:szCs w:val="24"/>
          <w:lang w:val="nl-NL"/>
        </w:rPr>
        <w:t>Andere instanties kunnen de studie onderbreken of beëindigen</w:t>
      </w:r>
      <w:bookmarkEnd w:id="36"/>
    </w:p>
    <w:p w14:paraId="12B0198A" w14:textId="72446C4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77777777"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uit de verzamelde informatie blijkt dat het studiegeneesmiddel niet goed genoeg werkt (onvoldoende verbetering in de gezondheid van de deelnemers aan de studie oplevert),</w:t>
      </w:r>
    </w:p>
    <w:p w14:paraId="3EBC835B" w14:textId="77777777"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het studiegeneesmiddel 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Lijstalinea"/>
        <w:spacing w:after="120"/>
        <w:jc w:val="both"/>
        <w:rPr>
          <w:rFonts w:ascii="Arial" w:hAnsi="Arial" w:cs="Arial"/>
          <w:color w:val="7030A0"/>
          <w:sz w:val="24"/>
          <w:szCs w:val="24"/>
          <w:lang w:val="nl-NL"/>
        </w:rPr>
      </w:pPr>
    </w:p>
    <w:p w14:paraId="7876A4D8" w14:textId="7F82F04F" w:rsidR="006A0999" w:rsidRPr="008838A3" w:rsidRDefault="006A0999" w:rsidP="00364AC8">
      <w:pPr>
        <w:pStyle w:val="Kop2"/>
        <w:numPr>
          <w:ilvl w:val="0"/>
          <w:numId w:val="27"/>
        </w:numPr>
        <w:spacing w:after="120"/>
        <w:jc w:val="both"/>
        <w:rPr>
          <w:iCs w:val="0"/>
          <w:color w:val="7030A0"/>
          <w:sz w:val="24"/>
          <w:szCs w:val="24"/>
          <w:lang w:val="nl-NL"/>
        </w:rPr>
      </w:pPr>
      <w:bookmarkStart w:id="37" w:name="_Toc12639350"/>
      <w:r w:rsidRPr="008838A3">
        <w:rPr>
          <w:iCs w:val="0"/>
          <w:color w:val="7030A0"/>
          <w:sz w:val="24"/>
          <w:szCs w:val="24"/>
          <w:lang w:val="nl-NL"/>
        </w:rPr>
        <w:lastRenderedPageBreak/>
        <w:t>Welke behandeling zal ik krijgen na mijn deelname aan de studie?</w:t>
      </w:r>
      <w:bookmarkEnd w:id="37"/>
      <w:r w:rsidRPr="008838A3">
        <w:rPr>
          <w:iCs w:val="0"/>
          <w:color w:val="7030A0"/>
          <w:sz w:val="24"/>
          <w:szCs w:val="24"/>
          <w:lang w:val="nl-NL"/>
        </w:rPr>
        <w:t xml:space="preserve"> </w:t>
      </w:r>
    </w:p>
    <w:p w14:paraId="5D4A0A32" w14:textId="77777777" w:rsidR="000C6942" w:rsidRPr="008838A3" w:rsidRDefault="000C6942" w:rsidP="00364AC8">
      <w:pPr>
        <w:spacing w:after="120"/>
        <w:jc w:val="both"/>
        <w:rPr>
          <w:rFonts w:ascii="Arial" w:hAnsi="Arial" w:cs="Arial"/>
          <w:sz w:val="24"/>
          <w:szCs w:val="24"/>
          <w:lang w:val="nl-NL"/>
        </w:rPr>
      </w:pPr>
    </w:p>
    <w:p w14:paraId="7A9ED931" w14:textId="048163B6"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Nadat je gestopt bent met de behandeling met het studiegeneesmiddel, zal de onderzoeker je gezondheidstoestand evalueren. Indien nodig zal hij/zij je de beste beschikbare standaardbehandeling voorschrijven of je doorverwijzen naar een andere behandelende arts van je keuze.</w:t>
      </w:r>
    </w:p>
    <w:p w14:paraId="7D685245" w14:textId="77777777" w:rsidR="00440866" w:rsidRPr="008838A3" w:rsidRDefault="00440866" w:rsidP="00364AC8">
      <w:pPr>
        <w:spacing w:after="120"/>
        <w:jc w:val="both"/>
        <w:rPr>
          <w:rFonts w:ascii="Arial" w:hAnsi="Arial" w:cs="Arial"/>
          <w:color w:val="7030A0"/>
          <w:sz w:val="24"/>
          <w:szCs w:val="24"/>
          <w:lang w:val="nl-NL"/>
        </w:rPr>
      </w:pPr>
    </w:p>
    <w:p w14:paraId="3AFF2E34" w14:textId="5F6D4120"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6A0999" w:rsidRPr="008838A3">
        <w:rPr>
          <w:rFonts w:ascii="Arial" w:hAnsi="Arial" w:cs="Arial"/>
          <w:color w:val="7030A0"/>
          <w:sz w:val="24"/>
          <w:szCs w:val="24"/>
          <w:lang w:val="nl-NL"/>
        </w:rPr>
        <w:t xml:space="preserve">je na deze studie toegang verlenen tot het studiegeneesmiddel </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cfr.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7777777" w:rsidR="006A0999" w:rsidRPr="008838A3" w:rsidRDefault="006A0999" w:rsidP="00364AC8">
      <w:pPr>
        <w:pStyle w:val="Lijstalinea"/>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ontwikkeling en productie van het studiegeneesmiddel wordt voortgezet.</w:t>
      </w:r>
    </w:p>
    <w:p w14:paraId="1BBD39A0" w14:textId="77777777" w:rsidR="006A0999" w:rsidRPr="008838A3" w:rsidRDefault="006A0999" w:rsidP="00364AC8">
      <w:pPr>
        <w:spacing w:after="120"/>
        <w:jc w:val="both"/>
        <w:rPr>
          <w:rFonts w:ascii="Arial" w:hAnsi="Arial" w:cs="Arial"/>
          <w:bCs/>
          <w:color w:val="7030A0"/>
          <w:kern w:val="32"/>
          <w:sz w:val="24"/>
          <w:szCs w:val="24"/>
          <w:lang w:val="nl-NL"/>
        </w:rPr>
      </w:pPr>
    </w:p>
    <w:p w14:paraId="6EE8ACB0" w14:textId="4789F93C" w:rsidR="00EA1B9B" w:rsidRPr="008838A3" w:rsidRDefault="00EA1B9B"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77777777" w:rsidR="00EA1B9B" w:rsidRPr="008838A3" w:rsidRDefault="00EA1B9B" w:rsidP="00364AC8">
      <w:pPr>
        <w:autoSpaceDE w:val="0"/>
        <w:autoSpaceDN w:val="0"/>
        <w:adjustRightInd w:val="0"/>
        <w:spacing w:after="120"/>
        <w:jc w:val="both"/>
        <w:rPr>
          <w:rFonts w:ascii="Arial" w:hAnsi="Arial" w:cs="Arial"/>
          <w:b/>
          <w:bCs/>
          <w:kern w:val="32"/>
          <w:sz w:val="24"/>
          <w:szCs w:val="24"/>
          <w:lang w:val="nl-NL"/>
        </w:rPr>
      </w:pPr>
      <w:r w:rsidRPr="008838A3">
        <w:rPr>
          <w:rFonts w:ascii="Arial" w:hAnsi="Arial" w:cs="Arial"/>
          <w:sz w:val="24"/>
          <w:szCs w:val="24"/>
          <w:lang w:val="nl-NL"/>
        </w:rPr>
        <w:t xml:space="preserve">Indien je aan de volledige studie hebt deelgenomen, kan de onderzoeker je uitnodigen om deel te nemen aan een vervolgstudie. Hierdoor kan je gedurende een nieuwe periode </w:t>
      </w:r>
      <w:r w:rsidRPr="008838A3">
        <w:rPr>
          <w:rFonts w:ascii="Arial" w:hAnsi="Arial" w:cs="Arial"/>
          <w:iCs/>
          <w:color w:val="0000FF"/>
          <w:sz w:val="24"/>
          <w:szCs w:val="24"/>
          <w:lang w:val="nl-NL"/>
        </w:rPr>
        <w:t>[naam van studiegeneesmiddel]</w:t>
      </w:r>
      <w:r w:rsidRPr="008838A3">
        <w:rPr>
          <w:rFonts w:ascii="Arial" w:hAnsi="Arial" w:cs="Arial"/>
          <w:sz w:val="24"/>
          <w:szCs w:val="24"/>
          <w:lang w:val="nl-NL"/>
        </w:rPr>
        <w:t xml:space="preserve"> krijgen. De onderzoeker zal dit voorstellen indien hij/zij van mening is dat deze optie gunstig is voor jou en indien je beantwoordt aan de inclusiecriteria voor de vervolgstudie. Deelname aan deze vervolgstudie is vrijwillig.</w:t>
      </w:r>
    </w:p>
    <w:p w14:paraId="0058182C" w14:textId="101E7036" w:rsidR="006D16A1" w:rsidRPr="008838A3" w:rsidRDefault="006D16A1" w:rsidP="00364AC8">
      <w:pPr>
        <w:spacing w:after="120"/>
        <w:jc w:val="both"/>
        <w:rPr>
          <w:rFonts w:ascii="Arial" w:hAnsi="Arial" w:cs="Arial"/>
          <w:b/>
          <w:bCs/>
          <w:color w:val="7030A0"/>
          <w:kern w:val="32"/>
          <w:sz w:val="24"/>
          <w:szCs w:val="24"/>
          <w:lang w:val="nl-NL"/>
        </w:rPr>
      </w:pPr>
    </w:p>
    <w:p w14:paraId="5C3E8F74" w14:textId="3A0263D5" w:rsidR="00EA1B9B" w:rsidRPr="008838A3" w:rsidRDefault="00EA1B9B" w:rsidP="00364AC8">
      <w:pPr>
        <w:pStyle w:val="Kop2"/>
        <w:numPr>
          <w:ilvl w:val="0"/>
          <w:numId w:val="27"/>
        </w:numPr>
        <w:spacing w:after="120"/>
        <w:jc w:val="both"/>
        <w:rPr>
          <w:iCs w:val="0"/>
          <w:color w:val="7030A0"/>
          <w:sz w:val="24"/>
          <w:szCs w:val="24"/>
          <w:lang w:val="nl-NL"/>
        </w:rPr>
      </w:pPr>
      <w:bookmarkStart w:id="38" w:name="_Toc12639351"/>
      <w:r w:rsidRPr="008838A3">
        <w:rPr>
          <w:iCs w:val="0"/>
          <w:color w:val="7030A0"/>
          <w:sz w:val="24"/>
          <w:szCs w:val="24"/>
          <w:lang w:val="nl-NL"/>
        </w:rPr>
        <w:t>Zal mijn deelname aan de studie bijkomende kosten met zich meebrengen voor mij?</w:t>
      </w:r>
      <w:bookmarkEnd w:id="38"/>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39" w:name="_Ref12216076"/>
      <w:bookmarkStart w:id="40" w:name="_Ref12216093"/>
      <w:bookmarkStart w:id="41" w:name="_Ref12216102"/>
      <w:bookmarkStart w:id="42" w:name="_Ref12216118"/>
      <w:bookmarkStart w:id="43" w:name="_Toc12639352"/>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9"/>
      <w:bookmarkEnd w:id="40"/>
      <w:bookmarkEnd w:id="41"/>
      <w:bookmarkEnd w:id="42"/>
      <w:bookmarkEnd w:id="43"/>
    </w:p>
    <w:p w14:paraId="2EC4F563" w14:textId="5E41BBD9"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1AD05338" w14:textId="77777777" w:rsidR="000A5D0E" w:rsidRPr="008838A3" w:rsidRDefault="000A5D0E" w:rsidP="00364AC8">
      <w:pPr>
        <w:autoSpaceDE w:val="0"/>
        <w:autoSpaceDN w:val="0"/>
        <w:adjustRightInd w:val="0"/>
        <w:spacing w:after="120"/>
        <w:jc w:val="both"/>
        <w:rPr>
          <w:rFonts w:ascii="Arial" w:hAnsi="Arial" w:cs="Arial"/>
          <w:iCs/>
          <w:color w:val="FF0000"/>
          <w:sz w:val="24"/>
          <w:szCs w:val="24"/>
          <w:lang w:val="nl-NL"/>
        </w:rPr>
      </w:pPr>
    </w:p>
    <w:p w14:paraId="5535CBC1" w14:textId="6C3C2FD1"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w:t>
      </w:r>
      <w:r w:rsidR="007A2DB8" w:rsidRPr="008838A3">
        <w:rPr>
          <w:rFonts w:ascii="Arial" w:hAnsi="Arial" w:cs="Arial"/>
          <w:color w:val="7030A0"/>
          <w:sz w:val="24"/>
          <w:szCs w:val="24"/>
          <w:lang w:val="nl-NL"/>
        </w:rPr>
        <w:t>vergoedt</w:t>
      </w:r>
      <w:r w:rsidRPr="008838A3">
        <w:rPr>
          <w:rFonts w:ascii="Arial" w:hAnsi="Arial" w:cs="Arial"/>
          <w:color w:val="7030A0"/>
          <w:sz w:val="24"/>
          <w:szCs w:val="24"/>
          <w:lang w:val="nl-NL"/>
        </w:rPr>
        <w:t xml:space="preserve"> </w:t>
      </w:r>
      <w:r w:rsidRPr="008838A3">
        <w:rPr>
          <w:rFonts w:ascii="Arial" w:hAnsi="Arial" w:cs="Arial"/>
          <w:iCs/>
          <w:color w:val="0000FF"/>
          <w:sz w:val="24"/>
          <w:szCs w:val="24"/>
          <w:lang w:val="nl-NL"/>
        </w:rPr>
        <w:t>het ziekenhuis of studiecentrum</w:t>
      </w:r>
      <w:r w:rsidRPr="008838A3">
        <w:rPr>
          <w:rFonts w:ascii="Arial" w:hAnsi="Arial" w:cs="Arial"/>
          <w:color w:val="7030A0"/>
          <w:sz w:val="24"/>
          <w:szCs w:val="24"/>
          <w:lang w:val="nl-NL"/>
        </w:rPr>
        <w:t xml:space="preserve"> voor</w:t>
      </w:r>
    </w:p>
    <w:p w14:paraId="0BD68674" w14:textId="5C0361AE"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77777777"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0F6022B3"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bestudeerde behandeling (studiegeneesmiddel, </w:t>
      </w:r>
      <w:r w:rsidR="005450B1" w:rsidRPr="008838A3">
        <w:rPr>
          <w:rFonts w:ascii="Arial" w:hAnsi="Arial" w:cs="Arial"/>
          <w:color w:val="7030A0"/>
          <w:sz w:val="24"/>
          <w:szCs w:val="24"/>
          <w:lang w:val="nl-NL"/>
        </w:rPr>
        <w:t xml:space="preserve">en elke andere </w:t>
      </w:r>
      <w:r w:rsidRPr="008838A3">
        <w:rPr>
          <w:rFonts w:ascii="Arial" w:hAnsi="Arial" w:cs="Arial"/>
          <w:color w:val="7030A0"/>
          <w:sz w:val="24"/>
          <w:szCs w:val="24"/>
          <w:lang w:val="nl-NL"/>
        </w:rPr>
        <w:t xml:space="preserve">medicatie en </w:t>
      </w:r>
      <w:r w:rsidR="002217AB" w:rsidRPr="008838A3">
        <w:rPr>
          <w:rFonts w:ascii="Arial" w:hAnsi="Arial" w:cs="Arial"/>
          <w:color w:val="7030A0"/>
          <w:sz w:val="24"/>
          <w:szCs w:val="24"/>
          <w:lang w:val="nl-NL"/>
        </w:rPr>
        <w:t xml:space="preserve">ander </w:t>
      </w:r>
      <w:r w:rsidRPr="008838A3">
        <w:rPr>
          <w:rFonts w:ascii="Arial" w:hAnsi="Arial" w:cs="Arial"/>
          <w:color w:val="7030A0"/>
          <w:sz w:val="24"/>
          <w:szCs w:val="24"/>
          <w:lang w:val="nl-NL"/>
        </w:rPr>
        <w:t xml:space="preserve">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5506AD22" w14:textId="77777777" w:rsidR="00E87012" w:rsidRPr="008838A3" w:rsidRDefault="00E87012" w:rsidP="00364AC8">
      <w:pPr>
        <w:autoSpaceDE w:val="0"/>
        <w:autoSpaceDN w:val="0"/>
        <w:adjustRightInd w:val="0"/>
        <w:spacing w:after="120"/>
        <w:jc w:val="both"/>
        <w:rPr>
          <w:rFonts w:ascii="Arial" w:hAnsi="Arial" w:cs="Arial"/>
          <w:iCs/>
          <w:color w:val="FF0000"/>
          <w:sz w:val="24"/>
          <w:szCs w:val="24"/>
          <w:lang w:val="nl-NL"/>
        </w:rPr>
      </w:pPr>
    </w:p>
    <w:p w14:paraId="72EA744E" w14:textId="69A22D6C" w:rsidR="003C2FF1"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80998" w:rsidRPr="008838A3">
        <w:rPr>
          <w:rFonts w:ascii="Arial" w:hAnsi="Arial" w:cs="Arial"/>
          <w:color w:val="FF0000"/>
          <w:sz w:val="24"/>
          <w:szCs w:val="24"/>
          <w:lang w:val="nl-NL"/>
        </w:rPr>
        <w:t xml:space="preserve">De deelnemer dient een duidelijk </w:t>
      </w:r>
      <w:r w:rsidR="0088728D" w:rsidRPr="008838A3">
        <w:rPr>
          <w:rFonts w:ascii="Arial" w:hAnsi="Arial" w:cs="Arial"/>
          <w:color w:val="FF0000"/>
          <w:sz w:val="24"/>
          <w:szCs w:val="24"/>
          <w:lang w:val="nl-NL"/>
        </w:rPr>
        <w:t>zicht</w:t>
      </w:r>
      <w:r w:rsidR="00380998" w:rsidRPr="008838A3">
        <w:rPr>
          <w:rFonts w:ascii="Arial" w:hAnsi="Arial" w:cs="Arial"/>
          <w:color w:val="FF0000"/>
          <w:sz w:val="24"/>
          <w:szCs w:val="24"/>
          <w:lang w:val="nl-NL"/>
        </w:rPr>
        <w:t xml:space="preserve"> te hebben </w:t>
      </w:r>
      <w:r w:rsidR="0088728D" w:rsidRPr="008838A3">
        <w:rPr>
          <w:rFonts w:ascii="Arial" w:hAnsi="Arial" w:cs="Arial"/>
          <w:color w:val="FF0000"/>
          <w:sz w:val="24"/>
          <w:szCs w:val="24"/>
          <w:lang w:val="nl-NL"/>
        </w:rPr>
        <w:t xml:space="preserve">op </w:t>
      </w:r>
      <w:r w:rsidR="00167C96" w:rsidRPr="008838A3">
        <w:rPr>
          <w:rFonts w:ascii="Arial" w:hAnsi="Arial" w:cs="Arial"/>
          <w:color w:val="FF0000"/>
          <w:sz w:val="24"/>
          <w:szCs w:val="24"/>
          <w:lang w:val="nl-NL"/>
        </w:rPr>
        <w:t>die</w:t>
      </w:r>
      <w:r w:rsidR="0088728D" w:rsidRPr="008838A3">
        <w:rPr>
          <w:rFonts w:ascii="Arial" w:hAnsi="Arial" w:cs="Arial"/>
          <w:color w:val="FF0000"/>
          <w:sz w:val="24"/>
          <w:szCs w:val="24"/>
          <w:lang w:val="nl-NL"/>
        </w:rPr>
        <w:t xml:space="preserve"> behandelingen</w:t>
      </w:r>
      <w:r w:rsidR="005450B1"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xml:space="preserve"> onderzoeken</w:t>
      </w:r>
      <w:r w:rsidR="003C2FF1" w:rsidRPr="008838A3">
        <w:rPr>
          <w:rFonts w:ascii="Arial" w:hAnsi="Arial" w:cs="Arial"/>
          <w:color w:val="FF0000"/>
          <w:sz w:val="24"/>
          <w:szCs w:val="24"/>
          <w:lang w:val="nl-NL"/>
        </w:rPr>
        <w:t xml:space="preserve"> en bezoeken</w:t>
      </w:r>
      <w:r w:rsidR="0088728D" w:rsidRPr="008838A3">
        <w:rPr>
          <w:rFonts w:ascii="Arial" w:hAnsi="Arial" w:cs="Arial"/>
          <w:color w:val="FF0000"/>
          <w:sz w:val="24"/>
          <w:szCs w:val="24"/>
          <w:lang w:val="nl-NL"/>
        </w:rPr>
        <w:t xml:space="preserve"> die studiespecifiek</w:t>
      </w:r>
      <w:r w:rsidR="00167C96" w:rsidRPr="008838A3">
        <w:rPr>
          <w:rFonts w:ascii="Arial" w:hAnsi="Arial" w:cs="Arial"/>
          <w:color w:val="FF0000"/>
          <w:sz w:val="24"/>
          <w:szCs w:val="24"/>
          <w:lang w:val="nl-NL"/>
        </w:rPr>
        <w:t xml:space="preserve"> zijn</w:t>
      </w:r>
      <w:r w:rsidR="0088728D"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xml:space="preserve">en bijgevolg betaald </w:t>
      </w:r>
      <w:r w:rsidR="00167C96" w:rsidRPr="008838A3">
        <w:rPr>
          <w:rFonts w:ascii="Arial" w:hAnsi="Arial" w:cs="Arial"/>
          <w:color w:val="FF0000"/>
          <w:sz w:val="24"/>
          <w:szCs w:val="24"/>
          <w:lang w:val="nl-NL"/>
        </w:rPr>
        <w:t xml:space="preserve">worden </w:t>
      </w:r>
      <w:r w:rsidR="0088728D" w:rsidRPr="008838A3">
        <w:rPr>
          <w:rFonts w:ascii="Arial" w:hAnsi="Arial" w:cs="Arial"/>
          <w:color w:val="FF0000"/>
          <w:sz w:val="24"/>
          <w:szCs w:val="24"/>
          <w:lang w:val="nl-NL"/>
        </w:rPr>
        <w:t>door de opdrachtgever</w:t>
      </w:r>
      <w:r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en de</w:t>
      </w:r>
      <w:r w:rsidR="00167C96" w:rsidRPr="008838A3">
        <w:rPr>
          <w:rFonts w:ascii="Arial" w:hAnsi="Arial" w:cs="Arial"/>
          <w:color w:val="FF0000"/>
          <w:sz w:val="24"/>
          <w:szCs w:val="24"/>
          <w:lang w:val="nl-NL"/>
        </w:rPr>
        <w:t>ze</w:t>
      </w:r>
      <w:r w:rsidR="0088728D" w:rsidRPr="008838A3">
        <w:rPr>
          <w:rFonts w:ascii="Arial" w:hAnsi="Arial" w:cs="Arial"/>
          <w:color w:val="FF0000"/>
          <w:sz w:val="24"/>
          <w:szCs w:val="24"/>
          <w:lang w:val="nl-NL"/>
        </w:rPr>
        <w:t xml:space="preserve"> </w:t>
      </w:r>
      <w:r w:rsidR="00167C96" w:rsidRPr="008838A3">
        <w:rPr>
          <w:rFonts w:ascii="Arial" w:hAnsi="Arial" w:cs="Arial"/>
          <w:color w:val="FF0000"/>
          <w:sz w:val="24"/>
          <w:szCs w:val="24"/>
          <w:lang w:val="nl-NL"/>
        </w:rPr>
        <w:t>die deel uitmaken van de standaard</w:t>
      </w:r>
      <w:r w:rsidR="00A03E8B" w:rsidRPr="008838A3">
        <w:rPr>
          <w:rFonts w:ascii="Arial" w:hAnsi="Arial" w:cs="Arial"/>
          <w:color w:val="FF0000"/>
          <w:sz w:val="24"/>
          <w:szCs w:val="24"/>
          <w:lang w:val="nl-NL"/>
        </w:rPr>
        <w:t>behandeling</w:t>
      </w:r>
      <w:r w:rsidR="00167C96" w:rsidRPr="008838A3">
        <w:rPr>
          <w:rFonts w:ascii="Arial" w:hAnsi="Arial" w:cs="Arial"/>
          <w:color w:val="FF0000"/>
          <w:sz w:val="24"/>
          <w:szCs w:val="24"/>
          <w:lang w:val="nl-NL"/>
        </w:rPr>
        <w:t xml:space="preserve">. </w:t>
      </w:r>
      <w:r w:rsidR="003C2FF1"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3C2FF1" w:rsidRPr="008838A3">
        <w:rPr>
          <w:rFonts w:ascii="Arial" w:hAnsi="Arial" w:cs="Arial"/>
          <w:color w:val="FF0000"/>
          <w:sz w:val="24"/>
          <w:szCs w:val="24"/>
          <w:lang w:val="nl-NL"/>
        </w:rPr>
        <w:t>dient steeds in een annex (waarnaar verwezen wordt in paragraaf I.</w:t>
      </w:r>
      <w:r w:rsidR="000A5D0E">
        <w:rPr>
          <w:rFonts w:ascii="Arial" w:hAnsi="Arial" w:cs="Arial"/>
          <w:color w:val="FF0000"/>
          <w:sz w:val="24"/>
          <w:szCs w:val="24"/>
          <w:lang w:val="nl-NL"/>
        </w:rPr>
        <w:t>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_Ref12216118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003C2FF1" w:rsidRPr="008838A3">
        <w:rPr>
          <w:rFonts w:ascii="Arial" w:hAnsi="Arial" w:cs="Arial"/>
          <w:color w:val="FF0000"/>
          <w:sz w:val="24"/>
          <w:szCs w:val="24"/>
          <w:lang w:val="nl-NL"/>
        </w:rPr>
        <w:t>) aan te geven welke bezoeken, behandelingen en onderzoeken specifiek zijn voor de studie en dus betaald worden door de opdrachtgever. Dit kan gebeuren door een superscript te gebruiken (bv. SS, van "studiespecifiek") of door deze items in het vet te zetten.</w:t>
      </w:r>
    </w:p>
    <w:p w14:paraId="6F5FAEED" w14:textId="4A671B98" w:rsidR="003C2FF1"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de onderhandelingen tussen de opdrachtgever en het studiecentrum nog niet afgerond zijn op het moment van de indiening van het dossier, </w:t>
      </w:r>
      <w:r w:rsidR="00B72005" w:rsidRPr="008838A3">
        <w:rPr>
          <w:rFonts w:ascii="Arial" w:hAnsi="Arial" w:cs="Arial"/>
          <w:color w:val="FF0000"/>
          <w:sz w:val="24"/>
          <w:szCs w:val="24"/>
          <w:lang w:val="nl-NL"/>
        </w:rPr>
        <w:t>bezorgt</w:t>
      </w:r>
      <w:r w:rsidRPr="008838A3">
        <w:rPr>
          <w:rFonts w:ascii="Arial" w:hAnsi="Arial" w:cs="Arial"/>
          <w:color w:val="FF0000"/>
          <w:sz w:val="24"/>
          <w:szCs w:val="24"/>
          <w:lang w:val="nl-NL"/>
        </w:rPr>
        <w:t xml:space="preserve"> de opdrachtgever </w:t>
      </w:r>
      <w:r w:rsidR="003C2FF1" w:rsidRPr="008838A3">
        <w:rPr>
          <w:rFonts w:ascii="Arial" w:hAnsi="Arial" w:cs="Arial"/>
          <w:color w:val="FF0000"/>
          <w:sz w:val="24"/>
          <w:szCs w:val="24"/>
          <w:lang w:val="nl-NL"/>
        </w:rPr>
        <w:t>op het moment van de submissie, de bijlage zonder de SS-aanwijzingen. Na de goedkeuring van het dossier en nadat het contract met het studiecentrum werd opgemaakt, wordt</w:t>
      </w:r>
      <w:r w:rsidR="00432C24" w:rsidRPr="008838A3">
        <w:rPr>
          <w:rFonts w:ascii="Arial" w:hAnsi="Arial" w:cs="Arial"/>
          <w:color w:val="FF0000"/>
          <w:sz w:val="24"/>
          <w:szCs w:val="24"/>
          <w:lang w:val="nl-NL"/>
        </w:rPr>
        <w:t>/worden</w:t>
      </w:r>
      <w:r w:rsidR="003C2FF1" w:rsidRPr="008838A3">
        <w:rPr>
          <w:rFonts w:ascii="Arial" w:hAnsi="Arial" w:cs="Arial"/>
          <w:color w:val="FF0000"/>
          <w:sz w:val="24"/>
          <w:szCs w:val="24"/>
          <w:lang w:val="nl-NL"/>
        </w:rPr>
        <w:t xml:space="preserve"> de bijlage</w:t>
      </w:r>
      <w:r w:rsidR="00432C24" w:rsidRPr="008838A3">
        <w:rPr>
          <w:rFonts w:ascii="Arial" w:hAnsi="Arial" w:cs="Arial"/>
          <w:color w:val="FF0000"/>
          <w:sz w:val="24"/>
          <w:szCs w:val="24"/>
          <w:lang w:val="nl-NL"/>
        </w:rPr>
        <w:t>(n)</w:t>
      </w:r>
      <w:r w:rsidR="003C2FF1" w:rsidRPr="008838A3">
        <w:rPr>
          <w:rFonts w:ascii="Arial" w:hAnsi="Arial" w:cs="Arial"/>
          <w:color w:val="FF0000"/>
          <w:sz w:val="24"/>
          <w:szCs w:val="24"/>
          <w:lang w:val="nl-NL"/>
        </w:rPr>
        <w:t xml:space="preserve"> met de SS-aanwijzingen </w:t>
      </w:r>
      <w:r w:rsidRPr="008838A3">
        <w:rPr>
          <w:rFonts w:ascii="Arial" w:hAnsi="Arial" w:cs="Arial"/>
          <w:color w:val="FF0000"/>
          <w:sz w:val="24"/>
          <w:szCs w:val="24"/>
          <w:lang w:val="nl-NL"/>
        </w:rPr>
        <w:t xml:space="preserve">als een notificatie aan het </w:t>
      </w:r>
      <w:r w:rsidR="00432C24" w:rsidRPr="008838A3">
        <w:rPr>
          <w:rFonts w:ascii="Arial" w:hAnsi="Arial" w:cs="Arial"/>
          <w:color w:val="FF0000"/>
          <w:sz w:val="24"/>
          <w:szCs w:val="24"/>
          <w:lang w:val="nl-NL"/>
        </w:rPr>
        <w:t>FAGG (National Contact Point, wet 2017) of het centraal EC (wet 2004) bezorgd. De sponsor bezorgt de studiecentrumspecifieke bijlage aan elke onderzoeker. De bijlage mag pas gebruikt worden nadat deze genotifieerd werd</w:t>
      </w:r>
      <w:r w:rsidRPr="008838A3">
        <w:rPr>
          <w:rFonts w:ascii="Arial" w:hAnsi="Arial" w:cs="Arial"/>
          <w:color w:val="FF0000"/>
          <w:sz w:val="24"/>
          <w:szCs w:val="24"/>
          <w:lang w:val="nl-NL"/>
        </w:rPr>
        <w:t xml:space="preserve">. </w:t>
      </w:r>
    </w:p>
    <w:p w14:paraId="5EA4F22F" w14:textId="4D65238F" w:rsidR="006010C5" w:rsidRPr="008838A3" w:rsidRDefault="006010C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Aangezien de bijlage studiecentrum specifiek is, moet </w:t>
      </w:r>
      <w:r w:rsidR="003E6C84" w:rsidRPr="008838A3">
        <w:rPr>
          <w:rFonts w:ascii="Arial" w:hAnsi="Arial" w:cs="Arial"/>
          <w:color w:val="FF0000"/>
          <w:sz w:val="24"/>
          <w:szCs w:val="24"/>
          <w:lang w:val="nl-NL"/>
        </w:rPr>
        <w:t>ze</w:t>
      </w:r>
      <w:r w:rsidRPr="008838A3">
        <w:rPr>
          <w:rFonts w:ascii="Arial" w:hAnsi="Arial" w:cs="Arial"/>
          <w:color w:val="FF0000"/>
          <w:sz w:val="24"/>
          <w:szCs w:val="24"/>
          <w:lang w:val="nl-NL"/>
        </w:rPr>
        <w:t xml:space="preserve"> de naam van het studiecentrum bevatten alsook twee versienummers, nl. het versienummer van het ICF waartoe het behoort en een apart versienummer van de bijlage zelf. Voorbeeld van een voetnoot: Bijlage 2.3 bij het Formulier voor geïnformeerde toestemming (versie 2.0), gedateerd dd/mm/jjjj</w:t>
      </w:r>
      <w:r w:rsidR="003C7F77" w:rsidRPr="008838A3">
        <w:rPr>
          <w:rFonts w:ascii="Arial" w:hAnsi="Arial" w:cs="Arial"/>
          <w:color w:val="FF0000"/>
          <w:sz w:val="24"/>
          <w:szCs w:val="24"/>
          <w:lang w:val="nl-NL"/>
        </w:rPr>
        <w:t>.</w:t>
      </w:r>
    </w:p>
    <w:p w14:paraId="7C2CC6D7" w14:textId="40C2FF64" w:rsidR="00000CDA"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De correctheid en volledigheid van deze bijlage</w:t>
      </w:r>
      <w:r w:rsidR="00C51E65" w:rsidRPr="008838A3">
        <w:rPr>
          <w:rFonts w:ascii="Arial" w:hAnsi="Arial" w:cs="Arial"/>
          <w:color w:val="FF0000"/>
          <w:sz w:val="24"/>
          <w:szCs w:val="24"/>
          <w:lang w:val="nl-NL"/>
        </w:rPr>
        <w:t>, als</w:t>
      </w:r>
      <w:r w:rsidRPr="008838A3">
        <w:rPr>
          <w:rFonts w:ascii="Arial" w:hAnsi="Arial" w:cs="Arial"/>
          <w:color w:val="FF0000"/>
          <w:sz w:val="24"/>
          <w:szCs w:val="24"/>
          <w:lang w:val="nl-NL"/>
        </w:rPr>
        <w:t xml:space="preserve">ook </w:t>
      </w:r>
      <w:r w:rsidRPr="008838A3">
        <w:rPr>
          <w:rFonts w:ascii="Arial" w:hAnsi="Arial" w:cs="Arial"/>
          <w:color w:val="FF0000"/>
          <w:sz w:val="24"/>
          <w:szCs w:val="24"/>
          <w:u w:val="single"/>
          <w:lang w:val="nl-NL"/>
        </w:rPr>
        <w:t xml:space="preserve">het </w:t>
      </w:r>
      <w:r w:rsidR="00B3279C" w:rsidRPr="008838A3">
        <w:rPr>
          <w:rFonts w:ascii="Arial" w:hAnsi="Arial" w:cs="Arial"/>
          <w:color w:val="FF0000"/>
          <w:sz w:val="24"/>
          <w:szCs w:val="24"/>
          <w:u w:val="single"/>
          <w:lang w:val="nl-NL"/>
        </w:rPr>
        <w:t>actualiseren</w:t>
      </w:r>
      <w:r w:rsidRPr="008838A3">
        <w:rPr>
          <w:rFonts w:ascii="Arial" w:hAnsi="Arial" w:cs="Arial"/>
          <w:color w:val="FF0000"/>
          <w:sz w:val="24"/>
          <w:szCs w:val="24"/>
          <w:u w:val="single"/>
          <w:lang w:val="nl-NL"/>
        </w:rPr>
        <w:t xml:space="preserve"> ervan</w:t>
      </w:r>
      <w:r w:rsidR="004031CB"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is de gemeenschappelijke </w:t>
      </w:r>
      <w:r w:rsidR="00B3279C" w:rsidRPr="008838A3">
        <w:rPr>
          <w:rFonts w:ascii="Arial" w:hAnsi="Arial" w:cs="Arial"/>
          <w:color w:val="FF0000"/>
          <w:sz w:val="24"/>
          <w:szCs w:val="24"/>
          <w:lang w:val="nl-NL"/>
        </w:rPr>
        <w:t>verantwoordelijkheid</w:t>
      </w:r>
      <w:r w:rsidRPr="008838A3">
        <w:rPr>
          <w:rFonts w:ascii="Arial" w:hAnsi="Arial" w:cs="Arial"/>
          <w:color w:val="FF0000"/>
          <w:sz w:val="24"/>
          <w:szCs w:val="24"/>
          <w:lang w:val="nl-NL"/>
        </w:rPr>
        <w:t xml:space="preserve"> van de opdrachtgever en </w:t>
      </w:r>
      <w:r w:rsidR="00A109CF" w:rsidRPr="008838A3">
        <w:rPr>
          <w:rFonts w:ascii="Arial" w:hAnsi="Arial" w:cs="Arial"/>
          <w:color w:val="FF0000"/>
          <w:sz w:val="24"/>
          <w:szCs w:val="24"/>
          <w:lang w:val="nl-NL"/>
        </w:rPr>
        <w:t>de onderzoeker</w:t>
      </w:r>
      <w:r w:rsidR="006F2C2B" w:rsidRPr="008838A3">
        <w:rPr>
          <w:rFonts w:ascii="Arial" w:hAnsi="Arial" w:cs="Arial"/>
          <w:color w:val="FF0000"/>
          <w:sz w:val="24"/>
          <w:szCs w:val="24"/>
          <w:lang w:val="nl-NL"/>
        </w:rPr>
        <w:t xml:space="preserve">. </w:t>
      </w:r>
      <w:r w:rsidR="00B72005" w:rsidRPr="008838A3">
        <w:rPr>
          <w:rFonts w:ascii="Arial" w:hAnsi="Arial" w:cs="Arial"/>
          <w:color w:val="FF0000"/>
          <w:sz w:val="24"/>
          <w:szCs w:val="24"/>
          <w:u w:val="single"/>
          <w:lang w:val="nl-NL"/>
        </w:rPr>
        <w:t>D</w:t>
      </w:r>
      <w:r w:rsidR="006F2C2B" w:rsidRPr="008838A3">
        <w:rPr>
          <w:rFonts w:ascii="Arial" w:hAnsi="Arial" w:cs="Arial"/>
          <w:color w:val="FF0000"/>
          <w:sz w:val="24"/>
          <w:szCs w:val="24"/>
          <w:u w:val="single"/>
          <w:lang w:val="nl-NL"/>
        </w:rPr>
        <w:t xml:space="preserve">e onderzoeker </w:t>
      </w:r>
      <w:r w:rsidR="00B72005" w:rsidRPr="008838A3">
        <w:rPr>
          <w:rFonts w:ascii="Arial" w:hAnsi="Arial" w:cs="Arial"/>
          <w:color w:val="FF0000"/>
          <w:sz w:val="24"/>
          <w:szCs w:val="24"/>
          <w:u w:val="single"/>
          <w:lang w:val="nl-NL"/>
        </w:rPr>
        <w:t xml:space="preserve">is eveneens </w:t>
      </w:r>
      <w:r w:rsidR="00A109CF" w:rsidRPr="008838A3">
        <w:rPr>
          <w:rFonts w:ascii="Arial" w:hAnsi="Arial" w:cs="Arial"/>
          <w:color w:val="FF0000"/>
          <w:sz w:val="24"/>
          <w:szCs w:val="24"/>
          <w:u w:val="single"/>
          <w:lang w:val="nl-NL"/>
        </w:rPr>
        <w:t>verantwoordelijk voor het actualiseren van d</w:t>
      </w:r>
      <w:r w:rsidR="006F2C2B" w:rsidRPr="008838A3">
        <w:rPr>
          <w:rFonts w:ascii="Arial" w:hAnsi="Arial" w:cs="Arial"/>
          <w:color w:val="FF0000"/>
          <w:sz w:val="24"/>
          <w:szCs w:val="24"/>
          <w:u w:val="single"/>
          <w:lang w:val="nl-NL"/>
        </w:rPr>
        <w:t>eze informatie in het medisch dossier van de deelnemer</w:t>
      </w:r>
      <w:r w:rsidR="00A109CF" w:rsidRPr="008838A3">
        <w:rPr>
          <w:rFonts w:ascii="Arial" w:hAnsi="Arial" w:cs="Arial"/>
          <w:color w:val="FF0000"/>
          <w:sz w:val="24"/>
          <w:szCs w:val="24"/>
          <w:u w:val="single"/>
          <w:lang w:val="nl-NL"/>
        </w:rPr>
        <w:t xml:space="preserve">, en het informeren van de </w:t>
      </w:r>
      <w:r w:rsidR="003D79B8" w:rsidRPr="008838A3">
        <w:rPr>
          <w:rFonts w:ascii="Arial" w:hAnsi="Arial" w:cs="Arial"/>
          <w:color w:val="FF0000"/>
          <w:sz w:val="24"/>
          <w:szCs w:val="24"/>
          <w:u w:val="single"/>
          <w:lang w:val="nl-NL"/>
        </w:rPr>
        <w:t>opdrachtgever</w:t>
      </w:r>
      <w:r w:rsidR="006F2C2B" w:rsidRPr="008838A3">
        <w:rPr>
          <w:rFonts w:ascii="Arial" w:hAnsi="Arial" w:cs="Arial"/>
          <w:color w:val="FF0000"/>
          <w:sz w:val="24"/>
          <w:szCs w:val="24"/>
          <w:lang w:val="nl-NL"/>
        </w:rPr>
        <w:t>.</w:t>
      </w:r>
      <w:r w:rsidR="00935966" w:rsidRPr="008838A3">
        <w:rPr>
          <w:rFonts w:ascii="Arial" w:hAnsi="Arial" w:cs="Arial"/>
          <w:color w:val="FF0000"/>
          <w:sz w:val="24"/>
          <w:szCs w:val="24"/>
          <w:lang w:val="nl-NL"/>
        </w:rPr>
        <w:t>]</w:t>
      </w:r>
    </w:p>
    <w:p w14:paraId="30AE331B" w14:textId="77777777" w:rsidR="00A109CF" w:rsidRPr="008838A3" w:rsidRDefault="00A109CF" w:rsidP="00364AC8">
      <w:pPr>
        <w:autoSpaceDE w:val="0"/>
        <w:autoSpaceDN w:val="0"/>
        <w:adjustRightInd w:val="0"/>
        <w:spacing w:after="120"/>
        <w:jc w:val="both"/>
        <w:rPr>
          <w:rFonts w:ascii="Arial" w:hAnsi="Arial" w:cs="Arial"/>
          <w:sz w:val="24"/>
          <w:szCs w:val="24"/>
          <w:lang w:val="nl-NL"/>
        </w:rPr>
      </w:pPr>
    </w:p>
    <w:p w14:paraId="7319DB2A" w14:textId="6577313F" w:rsidR="00B3279C"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één van volgende teksten:</w:t>
      </w:r>
    </w:p>
    <w:p w14:paraId="5CD52FF9" w14:textId="709A6F02" w:rsidR="00000CDA" w:rsidRPr="008838A3" w:rsidRDefault="006F2C2B"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 de bijlage aan dit </w:t>
      </w:r>
      <w:r w:rsidR="00BB3326" w:rsidRPr="008838A3">
        <w:rPr>
          <w:rFonts w:ascii="Arial" w:hAnsi="Arial" w:cs="Arial"/>
          <w:color w:val="7030A0"/>
          <w:sz w:val="24"/>
          <w:szCs w:val="24"/>
          <w:lang w:val="nl-NL"/>
        </w:rPr>
        <w:t>document</w:t>
      </w:r>
      <w:r w:rsidRPr="008838A3">
        <w:rPr>
          <w:rFonts w:ascii="Arial" w:hAnsi="Arial" w:cs="Arial"/>
          <w:color w:val="7030A0"/>
          <w:sz w:val="24"/>
          <w:szCs w:val="24"/>
          <w:lang w:val="nl-NL"/>
        </w:rPr>
        <w:t xml:space="preserve">, </w:t>
      </w:r>
      <w:r w:rsidR="00BB3326" w:rsidRPr="008838A3">
        <w:rPr>
          <w:rFonts w:ascii="Arial" w:hAnsi="Arial" w:cs="Arial"/>
          <w:color w:val="7030A0"/>
          <w:sz w:val="24"/>
          <w:szCs w:val="24"/>
          <w:lang w:val="nl-NL"/>
        </w:rPr>
        <w:t>vind</w:t>
      </w:r>
      <w:r w:rsidRPr="008838A3">
        <w:rPr>
          <w:rFonts w:ascii="Arial" w:hAnsi="Arial" w:cs="Arial"/>
          <w:color w:val="7030A0"/>
          <w:sz w:val="24"/>
          <w:szCs w:val="24"/>
          <w:lang w:val="nl-NL"/>
        </w:rPr>
        <w:t xml:space="preserve"> je de behandelingen en onderzoeken die je </w:t>
      </w:r>
      <w:r w:rsidR="00BB3326" w:rsidRPr="008838A3">
        <w:rPr>
          <w:rFonts w:ascii="Arial" w:hAnsi="Arial" w:cs="Arial"/>
          <w:color w:val="7030A0"/>
          <w:sz w:val="24"/>
          <w:szCs w:val="24"/>
          <w:lang w:val="nl-NL"/>
        </w:rPr>
        <w:t>moet</w:t>
      </w:r>
      <w:r w:rsidRPr="008838A3">
        <w:rPr>
          <w:rFonts w:ascii="Arial" w:hAnsi="Arial" w:cs="Arial"/>
          <w:color w:val="7030A0"/>
          <w:sz w:val="24"/>
          <w:szCs w:val="24"/>
          <w:lang w:val="nl-NL"/>
        </w:rPr>
        <w:t xml:space="preserve"> ondergaan</w:t>
      </w:r>
      <w:r w:rsidR="000F1DAF" w:rsidRPr="008838A3">
        <w:rPr>
          <w:rFonts w:ascii="Arial" w:hAnsi="Arial" w:cs="Arial"/>
          <w:color w:val="7030A0"/>
          <w:sz w:val="24"/>
          <w:szCs w:val="24"/>
          <w:lang w:val="nl-NL"/>
        </w:rPr>
        <w:t xml:space="preserve">. Sommige daarvan zijn </w:t>
      </w:r>
      <w:r w:rsidRPr="008838A3">
        <w:rPr>
          <w:rFonts w:ascii="Arial" w:hAnsi="Arial" w:cs="Arial"/>
          <w:color w:val="7030A0"/>
          <w:sz w:val="24"/>
          <w:szCs w:val="24"/>
          <w:lang w:val="nl-NL"/>
        </w:rPr>
        <w:t>studiespecifiek</w:t>
      </w:r>
      <w:r w:rsidR="000F1DAF" w:rsidRPr="008838A3">
        <w:rPr>
          <w:rFonts w:ascii="Arial" w:hAnsi="Arial" w:cs="Arial"/>
          <w:color w:val="7030A0"/>
          <w:sz w:val="24"/>
          <w:szCs w:val="24"/>
          <w:lang w:val="nl-NL"/>
        </w:rPr>
        <w:t xml:space="preserve"> en andere</w:t>
      </w:r>
      <w:r w:rsidRPr="008838A3">
        <w:rPr>
          <w:rFonts w:ascii="Arial" w:hAnsi="Arial" w:cs="Arial"/>
          <w:color w:val="7030A0"/>
          <w:sz w:val="24"/>
          <w:szCs w:val="24"/>
          <w:lang w:val="nl-NL"/>
        </w:rPr>
        <w:t xml:space="preserve"> </w:t>
      </w:r>
      <w:r w:rsidR="00A03E8B" w:rsidRPr="008838A3">
        <w:rPr>
          <w:rFonts w:ascii="Arial" w:hAnsi="Arial" w:cs="Arial"/>
          <w:color w:val="7030A0"/>
          <w:sz w:val="24"/>
          <w:szCs w:val="24"/>
          <w:lang w:val="nl-NL"/>
        </w:rPr>
        <w:t xml:space="preserve">behoren tot de standaardbehandeling </w:t>
      </w:r>
      <w:r w:rsidRPr="008838A3">
        <w:rPr>
          <w:rFonts w:ascii="Arial" w:hAnsi="Arial" w:cs="Arial"/>
          <w:color w:val="7030A0"/>
          <w:sz w:val="24"/>
          <w:szCs w:val="24"/>
          <w:lang w:val="nl-NL"/>
        </w:rPr>
        <w:t xml:space="preserve">voor </w:t>
      </w:r>
      <w:r w:rsidR="00941BA0"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situatie. De behandelingen en onderzoeken die studiespecifiek zijn</w:t>
      </w:r>
      <w:r w:rsidR="00B3279C"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w:t>
      </w:r>
      <w:r w:rsidR="00000CDA" w:rsidRPr="008838A3">
        <w:rPr>
          <w:rFonts w:ascii="Arial" w:hAnsi="Arial" w:cs="Arial"/>
          <w:color w:val="7030A0"/>
          <w:sz w:val="24"/>
          <w:szCs w:val="24"/>
          <w:lang w:val="nl-NL"/>
        </w:rPr>
        <w:t>zullen door de opdrachtgever worden betaald en zullen</w:t>
      </w:r>
      <w:r w:rsidR="00A152CA" w:rsidRPr="008838A3">
        <w:rPr>
          <w:rFonts w:ascii="Arial" w:hAnsi="Arial" w:cs="Arial"/>
          <w:color w:val="7030A0"/>
          <w:sz w:val="24"/>
          <w:szCs w:val="24"/>
          <w:lang w:val="nl-NL"/>
        </w:rPr>
        <w:t xml:space="preserve"> je </w:t>
      </w:r>
      <w:r w:rsidR="00000CDA" w:rsidRPr="008838A3">
        <w:rPr>
          <w:rFonts w:ascii="Arial" w:hAnsi="Arial" w:cs="Arial"/>
          <w:color w:val="7030A0"/>
          <w:sz w:val="24"/>
          <w:szCs w:val="24"/>
          <w:lang w:val="nl-NL"/>
        </w:rPr>
        <w:t>niet worden aangerekend</w:t>
      </w:r>
      <w:r w:rsidRPr="008838A3">
        <w:rPr>
          <w:rFonts w:ascii="Arial" w:hAnsi="Arial" w:cs="Arial"/>
          <w:color w:val="7030A0"/>
          <w:sz w:val="24"/>
          <w:szCs w:val="24"/>
          <w:lang w:val="nl-NL"/>
        </w:rPr>
        <w:t>. De behandelingen en onderzoeken</w:t>
      </w:r>
      <w:r w:rsidR="00A03E8B" w:rsidRPr="008838A3">
        <w:rPr>
          <w:rFonts w:ascii="Arial" w:hAnsi="Arial" w:cs="Arial"/>
          <w:color w:val="7030A0"/>
          <w:sz w:val="24"/>
          <w:szCs w:val="24"/>
          <w:lang w:val="nl-NL"/>
        </w:rPr>
        <w:t xml:space="preserve"> die behoren tot </w:t>
      </w:r>
      <w:r w:rsidR="00725144" w:rsidRPr="008838A3">
        <w:rPr>
          <w:rFonts w:ascii="Arial" w:hAnsi="Arial" w:cs="Arial"/>
          <w:color w:val="7030A0"/>
          <w:sz w:val="24"/>
          <w:szCs w:val="24"/>
          <w:lang w:val="nl-NL"/>
        </w:rPr>
        <w:t>je</w:t>
      </w:r>
      <w:r w:rsidR="00A03E8B" w:rsidRPr="008838A3">
        <w:rPr>
          <w:rFonts w:ascii="Arial" w:hAnsi="Arial" w:cs="Arial"/>
          <w:color w:val="7030A0"/>
          <w:sz w:val="24"/>
          <w:szCs w:val="24"/>
          <w:lang w:val="nl-NL"/>
        </w:rPr>
        <w:t xml:space="preserve"> standaardbehandeling </w:t>
      </w:r>
      <w:r w:rsidRPr="008838A3">
        <w:rPr>
          <w:rFonts w:ascii="Arial" w:hAnsi="Arial" w:cs="Arial"/>
          <w:color w:val="7030A0"/>
          <w:sz w:val="24"/>
          <w:szCs w:val="24"/>
          <w:lang w:val="nl-NL"/>
        </w:rPr>
        <w:t xml:space="preserve">zullen worden aangerekend aan jou of je </w:t>
      </w:r>
      <w:r w:rsidR="00432C24" w:rsidRPr="008838A3">
        <w:rPr>
          <w:rFonts w:ascii="Arial" w:hAnsi="Arial" w:cs="Arial"/>
          <w:color w:val="7030A0"/>
          <w:sz w:val="24"/>
          <w:szCs w:val="24"/>
          <w:lang w:val="nl-NL"/>
        </w:rPr>
        <w:t>mutualiteit (Belgische sociale zekerheid)</w:t>
      </w:r>
      <w:r w:rsidRPr="008838A3">
        <w:rPr>
          <w:rFonts w:ascii="Arial" w:hAnsi="Arial" w:cs="Arial"/>
          <w:color w:val="7030A0"/>
          <w:sz w:val="24"/>
          <w:szCs w:val="24"/>
          <w:lang w:val="nl-NL"/>
        </w:rPr>
        <w:t xml:space="preserve">. </w:t>
      </w:r>
    </w:p>
    <w:p w14:paraId="799E45AF" w14:textId="53A94600" w:rsidR="00000CDA" w:rsidRPr="008838A3" w:rsidRDefault="00000CDA" w:rsidP="00364AC8">
      <w:pPr>
        <w:autoSpaceDE w:val="0"/>
        <w:autoSpaceDN w:val="0"/>
        <w:adjustRightInd w:val="0"/>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Neem contact op met het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personeel voor meer details</w:t>
      </w:r>
      <w:r w:rsidR="0096533B" w:rsidRPr="008838A3">
        <w:rPr>
          <w:rFonts w:ascii="Arial" w:hAnsi="Arial" w:cs="Arial"/>
          <w:color w:val="7030A0"/>
          <w:sz w:val="24"/>
          <w:szCs w:val="24"/>
          <w:lang w:val="nl-NL"/>
        </w:rPr>
        <w:t xml:space="preserve"> of indien je niet aangesloten bent bij </w:t>
      </w:r>
      <w:r w:rsidR="00083638" w:rsidRPr="008838A3">
        <w:rPr>
          <w:rFonts w:ascii="Arial" w:hAnsi="Arial" w:cs="Arial"/>
          <w:color w:val="7030A0"/>
          <w:sz w:val="24"/>
          <w:szCs w:val="24"/>
          <w:lang w:val="nl-NL"/>
        </w:rPr>
        <w:t xml:space="preserve">een </w:t>
      </w:r>
      <w:r w:rsidR="003E4712" w:rsidRPr="008838A3">
        <w:rPr>
          <w:rFonts w:ascii="Arial" w:hAnsi="Arial" w:cs="Arial"/>
          <w:color w:val="7030A0"/>
          <w:sz w:val="24"/>
          <w:szCs w:val="24"/>
          <w:lang w:val="nl-NL"/>
        </w:rPr>
        <w:t xml:space="preserve">mutualiteit </w:t>
      </w:r>
      <w:r w:rsidR="00C51E65" w:rsidRPr="008838A3">
        <w:rPr>
          <w:rFonts w:ascii="Arial" w:hAnsi="Arial" w:cs="Arial"/>
          <w:color w:val="7030A0"/>
          <w:sz w:val="24"/>
          <w:szCs w:val="24"/>
          <w:lang w:val="nl-NL"/>
        </w:rPr>
        <w:t>(</w:t>
      </w:r>
      <w:r w:rsidR="0096533B" w:rsidRPr="008838A3">
        <w:rPr>
          <w:rFonts w:ascii="Arial" w:hAnsi="Arial" w:cs="Arial"/>
          <w:color w:val="7030A0"/>
          <w:sz w:val="24"/>
          <w:szCs w:val="24"/>
          <w:lang w:val="nl-NL"/>
        </w:rPr>
        <w:t>Belgische sociale zekerheid</w:t>
      </w:r>
      <w:r w:rsidR="00083638" w:rsidRPr="008838A3">
        <w:rPr>
          <w:rFonts w:ascii="Arial" w:hAnsi="Arial" w:cs="Arial"/>
          <w:color w:val="7030A0"/>
          <w:sz w:val="24"/>
          <w:szCs w:val="24"/>
          <w:lang w:val="nl-NL"/>
        </w:rPr>
        <w:t>)</w:t>
      </w:r>
      <w:r w:rsidRPr="008838A3">
        <w:rPr>
          <w:rFonts w:ascii="Arial" w:hAnsi="Arial" w:cs="Arial"/>
          <w:color w:val="7030A0"/>
          <w:sz w:val="24"/>
          <w:szCs w:val="24"/>
          <w:lang w:val="nl-NL"/>
        </w:rPr>
        <w:t>.</w:t>
      </w:r>
    </w:p>
    <w:p w14:paraId="1CD61D74" w14:textId="1D98A598" w:rsidR="00265DC4" w:rsidRPr="008838A3" w:rsidRDefault="00265DC4"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5D34A489" w14:textId="79E01F9D" w:rsidR="00265DC4" w:rsidRPr="008838A3" w:rsidRDefault="00265DC4"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7030A0"/>
          <w:sz w:val="24"/>
          <w:szCs w:val="24"/>
          <w:lang w:val="nl-NL"/>
        </w:rPr>
        <w:t xml:space="preserve">In </w:t>
      </w:r>
      <w:r w:rsidR="00C821A2" w:rsidRPr="008838A3">
        <w:rPr>
          <w:rFonts w:ascii="Arial" w:hAnsi="Arial" w:cs="Arial"/>
          <w:color w:val="7030A0"/>
          <w:sz w:val="24"/>
          <w:szCs w:val="24"/>
          <w:lang w:val="nl-NL"/>
        </w:rPr>
        <w:t xml:space="preserve">volgende </w:t>
      </w:r>
      <w:r w:rsidR="00935966" w:rsidRPr="008838A3">
        <w:rPr>
          <w:rFonts w:ascii="Arial" w:hAnsi="Arial" w:cs="Arial"/>
          <w:iCs/>
          <w:color w:val="0000FF"/>
          <w:sz w:val="24"/>
          <w:szCs w:val="24"/>
          <w:lang w:val="nl-NL"/>
        </w:rPr>
        <w:t>tekst en/of tabellen en/of schema's</w:t>
      </w:r>
      <w:r w:rsidRPr="008838A3">
        <w:rPr>
          <w:rFonts w:ascii="Arial" w:hAnsi="Arial" w:cs="Arial"/>
          <w:sz w:val="24"/>
          <w:szCs w:val="24"/>
          <w:lang w:val="nl-NL"/>
        </w:rPr>
        <w:t xml:space="preserve"> </w:t>
      </w:r>
      <w:r w:rsidR="00A152CA" w:rsidRPr="008838A3">
        <w:rPr>
          <w:rFonts w:ascii="Arial" w:hAnsi="Arial" w:cs="Arial"/>
          <w:color w:val="7030A0"/>
          <w:sz w:val="24"/>
          <w:szCs w:val="24"/>
          <w:lang w:val="nl-NL"/>
        </w:rPr>
        <w:t>vind je</w:t>
      </w:r>
      <w:r w:rsidRPr="008838A3">
        <w:rPr>
          <w:rFonts w:ascii="Arial" w:hAnsi="Arial" w:cs="Arial"/>
          <w:color w:val="7030A0"/>
          <w:sz w:val="24"/>
          <w:szCs w:val="24"/>
          <w:lang w:val="nl-NL"/>
        </w:rPr>
        <w:t xml:space="preserve"> welke onderzoeken specifiek voor de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 </w:t>
      </w:r>
      <w:r w:rsidR="0070525F" w:rsidRPr="008838A3">
        <w:rPr>
          <w:rFonts w:ascii="Arial" w:hAnsi="Arial" w:cs="Arial"/>
          <w:color w:val="7030A0"/>
          <w:sz w:val="24"/>
          <w:szCs w:val="24"/>
          <w:lang w:val="nl-NL"/>
        </w:rPr>
        <w:t>zijn</w:t>
      </w:r>
      <w:r w:rsidRPr="008838A3">
        <w:rPr>
          <w:rFonts w:ascii="Arial" w:hAnsi="Arial" w:cs="Arial"/>
          <w:color w:val="7030A0"/>
          <w:sz w:val="24"/>
          <w:szCs w:val="24"/>
          <w:lang w:val="nl-NL"/>
        </w:rPr>
        <w:t xml:space="preserve"> en</w:t>
      </w:r>
      <w:r w:rsidR="00A152CA" w:rsidRPr="008838A3">
        <w:rPr>
          <w:rFonts w:ascii="Arial" w:hAnsi="Arial" w:cs="Arial"/>
          <w:color w:val="7030A0"/>
          <w:sz w:val="24"/>
          <w:szCs w:val="24"/>
          <w:lang w:val="nl-NL"/>
        </w:rPr>
        <w:t xml:space="preserve"> je </w:t>
      </w:r>
      <w:r w:rsidR="00BB3326" w:rsidRPr="008838A3">
        <w:rPr>
          <w:rFonts w:ascii="Arial" w:hAnsi="Arial" w:cs="Arial"/>
          <w:color w:val="7030A0"/>
          <w:sz w:val="24"/>
          <w:szCs w:val="24"/>
          <w:lang w:val="nl-NL"/>
        </w:rPr>
        <w:t xml:space="preserve">dus </w:t>
      </w:r>
      <w:r w:rsidRPr="008838A3">
        <w:rPr>
          <w:rFonts w:ascii="Arial" w:hAnsi="Arial" w:cs="Arial"/>
          <w:color w:val="7030A0"/>
          <w:sz w:val="24"/>
          <w:szCs w:val="24"/>
          <w:lang w:val="nl-NL"/>
        </w:rPr>
        <w:t xml:space="preserve">als deelnemer niet zullen worden aangerekend. </w:t>
      </w:r>
      <w:r w:rsidR="00C821A2" w:rsidRPr="008838A3">
        <w:rPr>
          <w:rFonts w:ascii="Arial" w:hAnsi="Arial" w:cs="Arial"/>
          <w:color w:val="7030A0"/>
          <w:sz w:val="24"/>
          <w:szCs w:val="24"/>
          <w:lang w:val="nl-NL"/>
        </w:rPr>
        <w:t xml:space="preserve">De andere behandelingen en onderzoeken die behoren tot de standaardbehandeling van </w:t>
      </w:r>
      <w:r w:rsidR="00941BA0" w:rsidRPr="008838A3">
        <w:rPr>
          <w:rFonts w:ascii="Arial" w:hAnsi="Arial" w:cs="Arial"/>
          <w:color w:val="7030A0"/>
          <w:sz w:val="24"/>
          <w:szCs w:val="24"/>
          <w:lang w:val="nl-NL"/>
        </w:rPr>
        <w:t xml:space="preserve">je </w:t>
      </w:r>
      <w:r w:rsidR="00BB3326" w:rsidRPr="008838A3">
        <w:rPr>
          <w:rFonts w:ascii="Arial" w:hAnsi="Arial" w:cs="Arial"/>
          <w:color w:val="7030A0"/>
          <w:sz w:val="24"/>
          <w:szCs w:val="24"/>
          <w:lang w:val="nl-NL"/>
        </w:rPr>
        <w:lastRenderedPageBreak/>
        <w:t>situatie</w:t>
      </w:r>
      <w:r w:rsidR="00C821A2" w:rsidRPr="008838A3">
        <w:rPr>
          <w:rFonts w:ascii="Arial" w:hAnsi="Arial" w:cs="Arial"/>
          <w:color w:val="7030A0"/>
          <w:sz w:val="24"/>
          <w:szCs w:val="24"/>
          <w:lang w:val="nl-NL"/>
        </w:rPr>
        <w:t xml:space="preserve">, zullen worden aangerekend aan jou of je </w:t>
      </w:r>
      <w:r w:rsidR="00473A09" w:rsidRPr="008838A3">
        <w:rPr>
          <w:rFonts w:ascii="Arial" w:hAnsi="Arial" w:cs="Arial"/>
          <w:color w:val="7030A0"/>
          <w:sz w:val="24"/>
          <w:szCs w:val="24"/>
          <w:lang w:val="nl-NL"/>
        </w:rPr>
        <w:t xml:space="preserve">mutualiteit </w:t>
      </w:r>
      <w:r w:rsidR="00042DA3" w:rsidRPr="008838A3">
        <w:rPr>
          <w:rFonts w:ascii="Arial" w:hAnsi="Arial" w:cs="Arial"/>
          <w:color w:val="7030A0"/>
          <w:sz w:val="24"/>
          <w:szCs w:val="24"/>
          <w:lang w:val="nl-NL"/>
        </w:rPr>
        <w:t>(</w:t>
      </w:r>
      <w:r w:rsidR="00083638" w:rsidRPr="008838A3">
        <w:rPr>
          <w:rFonts w:ascii="Arial" w:hAnsi="Arial" w:cs="Arial"/>
          <w:color w:val="7030A0"/>
          <w:sz w:val="24"/>
          <w:szCs w:val="24"/>
          <w:lang w:val="nl-NL"/>
        </w:rPr>
        <w:t>Belgische sociale zekerheid)</w:t>
      </w:r>
      <w:r w:rsidR="00C821A2" w:rsidRPr="008838A3">
        <w:rPr>
          <w:rFonts w:ascii="Arial" w:hAnsi="Arial" w:cs="Arial"/>
          <w:sz w:val="24"/>
          <w:szCs w:val="24"/>
          <w:lang w:val="nl-NL"/>
        </w:rPr>
        <w:t xml:space="preserve">. </w:t>
      </w:r>
    </w:p>
    <w:p w14:paraId="4798FADA" w14:textId="26F580EC" w:rsidR="007949B7" w:rsidRPr="008838A3" w:rsidRDefault="00C821A2"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de tabellen en flow charts toe.]</w:t>
      </w:r>
    </w:p>
    <w:p w14:paraId="6C11074B" w14:textId="77777777" w:rsidR="00AF7D2C" w:rsidRPr="008838A3" w:rsidRDefault="00AF7D2C" w:rsidP="00364AC8">
      <w:pPr>
        <w:autoSpaceDE w:val="0"/>
        <w:autoSpaceDN w:val="0"/>
        <w:adjustRightInd w:val="0"/>
        <w:spacing w:after="120"/>
        <w:jc w:val="both"/>
        <w:rPr>
          <w:rFonts w:ascii="Arial" w:hAnsi="Arial" w:cs="Arial"/>
          <w:color w:val="FF0000"/>
          <w:sz w:val="24"/>
          <w:szCs w:val="24"/>
          <w:lang w:val="nl-NL"/>
        </w:rPr>
      </w:pPr>
    </w:p>
    <w:p w14:paraId="0DAD3497" w14:textId="6A9E7973"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w:t>
      </w:r>
      <w:r w:rsidR="00AA4733" w:rsidRPr="008838A3">
        <w:rPr>
          <w:rFonts w:ascii="Arial" w:hAnsi="Arial" w:cs="Arial"/>
          <w:color w:val="7030A0"/>
          <w:sz w:val="24"/>
          <w:szCs w:val="24"/>
          <w:lang w:val="nl-NL"/>
        </w:rPr>
        <w:t xml:space="preserve">raadplegingen </w:t>
      </w:r>
      <w:r w:rsidR="00A109CF" w:rsidRPr="008838A3">
        <w:rPr>
          <w:rFonts w:ascii="Arial" w:hAnsi="Arial" w:cs="Arial"/>
          <w:color w:val="7030A0"/>
          <w:sz w:val="24"/>
          <w:szCs w:val="24"/>
          <w:lang w:val="nl-NL"/>
        </w:rPr>
        <w:t xml:space="preserve">en behandelingen </w:t>
      </w:r>
      <w:r w:rsidRPr="008838A3">
        <w:rPr>
          <w:rFonts w:ascii="Arial" w:hAnsi="Arial" w:cs="Arial"/>
          <w:color w:val="7030A0"/>
          <w:sz w:val="24"/>
          <w:szCs w:val="24"/>
          <w:lang w:val="nl-NL"/>
        </w:rPr>
        <w:t>die een gevolg zijn van een bijwerking worden ook beschouwd als studiespecifiek.</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4" w:name="_Toc12639353"/>
      <w:r w:rsidRPr="008838A3">
        <w:rPr>
          <w:rFonts w:ascii="Arial" w:hAnsi="Arial" w:cs="Arial"/>
          <w:color w:val="000000" w:themeColor="text1"/>
          <w:sz w:val="24"/>
          <w:szCs w:val="24"/>
          <w:lang w:val="nl-NL"/>
        </w:rPr>
        <w:t>Andere uitgaven die betaald worden door de opdrachtgever</w:t>
      </w:r>
      <w:bookmarkEnd w:id="44"/>
    </w:p>
    <w:p w14:paraId="6CE96BEE" w14:textId="4E2E680D" w:rsidR="00C821A2" w:rsidRPr="008838A3" w:rsidRDefault="009D2E17"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821A2" w:rsidRPr="008838A3">
        <w:rPr>
          <w:rFonts w:ascii="Arial" w:hAnsi="Arial" w:cs="Arial"/>
          <w:color w:val="FF0000"/>
          <w:sz w:val="24"/>
          <w:szCs w:val="24"/>
          <w:lang w:val="nl-NL"/>
        </w:rPr>
        <w:t xml:space="preserve">De opdrachtgever dient te specifiëren welke andere uitgaven </w:t>
      </w:r>
      <w:r w:rsidRPr="008838A3">
        <w:rPr>
          <w:rFonts w:ascii="Arial" w:hAnsi="Arial" w:cs="Arial"/>
          <w:color w:val="FF0000"/>
          <w:sz w:val="24"/>
          <w:szCs w:val="24"/>
          <w:lang w:val="nl-NL"/>
        </w:rPr>
        <w:t xml:space="preserve">zullen </w:t>
      </w:r>
      <w:r w:rsidR="00B3279C"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 xml:space="preserve">vergoed, </w:t>
      </w:r>
      <w:r w:rsidR="00B3279C" w:rsidRPr="008838A3">
        <w:rPr>
          <w:rFonts w:ascii="Arial" w:hAnsi="Arial" w:cs="Arial"/>
          <w:color w:val="FF0000"/>
          <w:sz w:val="24"/>
          <w:szCs w:val="24"/>
          <w:lang w:val="nl-NL"/>
        </w:rPr>
        <w:t xml:space="preserve">en het bedrag van de vergoeding; </w:t>
      </w:r>
      <w:r w:rsidRPr="008838A3">
        <w:rPr>
          <w:rFonts w:ascii="Arial" w:hAnsi="Arial" w:cs="Arial"/>
          <w:color w:val="FF0000"/>
          <w:sz w:val="24"/>
          <w:szCs w:val="24"/>
          <w:lang w:val="nl-NL"/>
        </w:rPr>
        <w:t xml:space="preserve">bv voor verplaatsing: een vast bedrag per bezoek, een bedrag per km of de </w:t>
      </w:r>
      <w:r w:rsidR="00A469C9" w:rsidRPr="008838A3">
        <w:rPr>
          <w:rFonts w:ascii="Arial" w:hAnsi="Arial" w:cs="Arial"/>
          <w:color w:val="FF0000"/>
          <w:sz w:val="24"/>
          <w:szCs w:val="24"/>
          <w:lang w:val="nl-NL"/>
        </w:rPr>
        <w:t>reële</w:t>
      </w:r>
      <w:r w:rsidRPr="008838A3">
        <w:rPr>
          <w:rFonts w:ascii="Arial" w:hAnsi="Arial" w:cs="Arial"/>
          <w:color w:val="FF0000"/>
          <w:sz w:val="24"/>
          <w:szCs w:val="24"/>
          <w:lang w:val="nl-NL"/>
        </w:rPr>
        <w:t xml:space="preserve"> kost, </w:t>
      </w:r>
      <w:r w:rsidR="00B3279C" w:rsidRPr="008838A3">
        <w:rPr>
          <w:rFonts w:ascii="Arial" w:hAnsi="Arial" w:cs="Arial"/>
          <w:color w:val="FF0000"/>
          <w:sz w:val="24"/>
          <w:szCs w:val="24"/>
          <w:lang w:val="nl-NL"/>
        </w:rPr>
        <w:t xml:space="preserve">… Indien nodig, wordt </w:t>
      </w:r>
      <w:r w:rsidRPr="008838A3">
        <w:rPr>
          <w:rFonts w:ascii="Arial" w:hAnsi="Arial" w:cs="Arial"/>
          <w:color w:val="FF0000"/>
          <w:sz w:val="24"/>
          <w:szCs w:val="24"/>
          <w:lang w:val="nl-NL"/>
        </w:rPr>
        <w:t xml:space="preserve">de informatie </w:t>
      </w:r>
      <w:r w:rsidR="00B3279C" w:rsidRPr="008838A3">
        <w:rPr>
          <w:rFonts w:ascii="Arial" w:hAnsi="Arial" w:cs="Arial"/>
          <w:color w:val="FF0000"/>
          <w:sz w:val="24"/>
          <w:szCs w:val="24"/>
          <w:lang w:val="nl-NL"/>
        </w:rPr>
        <w:t>weergegeven</w:t>
      </w:r>
      <w:r w:rsidRPr="008838A3">
        <w:rPr>
          <w:rFonts w:ascii="Arial" w:hAnsi="Arial" w:cs="Arial"/>
          <w:color w:val="FF0000"/>
          <w:sz w:val="24"/>
          <w:szCs w:val="24"/>
          <w:lang w:val="nl-NL"/>
        </w:rPr>
        <w:t xml:space="preserve"> in een tabel. Indien anticonceptie verplicht is, dient de vergoeding daarvoor te worden </w:t>
      </w:r>
      <w:r w:rsidR="00A469C9" w:rsidRPr="008838A3">
        <w:rPr>
          <w:rFonts w:ascii="Arial" w:hAnsi="Arial" w:cs="Arial"/>
          <w:color w:val="FF0000"/>
          <w:sz w:val="24"/>
          <w:szCs w:val="24"/>
          <w:lang w:val="nl-NL"/>
        </w:rPr>
        <w:t>vermeld</w:t>
      </w:r>
      <w:r w:rsidRPr="008838A3">
        <w:rPr>
          <w:rFonts w:ascii="Arial" w:hAnsi="Arial" w:cs="Arial"/>
          <w:color w:val="FF0000"/>
          <w:sz w:val="24"/>
          <w:szCs w:val="24"/>
          <w:lang w:val="nl-NL"/>
        </w:rPr>
        <w:t>.]</w:t>
      </w:r>
    </w:p>
    <w:p w14:paraId="4D73BB7C" w14:textId="77777777" w:rsidR="004C1129" w:rsidRPr="008838A3" w:rsidRDefault="004C1129"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[Kies één van volgende teksten:]</w:t>
      </w:r>
    </w:p>
    <w:p w14:paraId="627DD5D7" w14:textId="6FA182EE" w:rsidR="00795BCD" w:rsidRPr="008838A3" w:rsidRDefault="0096533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sz w:val="24"/>
          <w:szCs w:val="24"/>
          <w:lang w:val="nl-NL"/>
        </w:rPr>
        <w:t>Je ontvangt een vergoeding</w:t>
      </w:r>
      <w:r w:rsidR="00C275CE" w:rsidRPr="008838A3">
        <w:rPr>
          <w:rFonts w:ascii="Arial" w:hAnsi="Arial" w:cs="Arial"/>
          <w:sz w:val="24"/>
          <w:szCs w:val="24"/>
          <w:lang w:val="nl-NL"/>
        </w:rPr>
        <w:t xml:space="preserve"> voor d</w:t>
      </w:r>
      <w:r w:rsidR="00795BCD" w:rsidRPr="008838A3">
        <w:rPr>
          <w:rFonts w:ascii="Arial" w:hAnsi="Arial" w:cs="Arial"/>
          <w:sz w:val="24"/>
          <w:szCs w:val="24"/>
          <w:lang w:val="nl-NL"/>
        </w:rPr>
        <w:t>e volgende uitgaven</w:t>
      </w:r>
      <w:r w:rsidR="00B3279C" w:rsidRPr="008838A3">
        <w:rPr>
          <w:rFonts w:ascii="Arial" w:hAnsi="Arial" w:cs="Arial"/>
          <w:sz w:val="24"/>
          <w:szCs w:val="24"/>
          <w:lang w:val="nl-NL"/>
        </w:rPr>
        <w:t xml:space="preserve"> </w:t>
      </w:r>
      <w:r w:rsidR="00B3279C" w:rsidRPr="008838A3">
        <w:rPr>
          <w:rFonts w:ascii="Arial" w:hAnsi="Arial" w:cs="Arial"/>
          <w:iCs/>
          <w:color w:val="0000FF"/>
          <w:sz w:val="24"/>
          <w:szCs w:val="24"/>
          <w:lang w:val="nl-NL"/>
        </w:rPr>
        <w:t>op basis van het aankoopbewijs</w:t>
      </w:r>
      <w:r w:rsidR="00795BCD" w:rsidRPr="008838A3">
        <w:rPr>
          <w:rFonts w:ascii="Arial" w:hAnsi="Arial" w:cs="Arial"/>
          <w:sz w:val="24"/>
          <w:szCs w:val="24"/>
          <w:lang w:val="nl-NL"/>
        </w:rPr>
        <w:t>:</w:t>
      </w:r>
      <w:r w:rsidR="00C12D9F" w:rsidRPr="008838A3">
        <w:rPr>
          <w:rFonts w:ascii="Arial" w:hAnsi="Arial" w:cs="Arial"/>
          <w:iCs/>
          <w:color w:val="0000FF"/>
          <w:sz w:val="24"/>
          <w:szCs w:val="24"/>
          <w:lang w:val="nl-NL"/>
        </w:rPr>
        <w:t xml:space="preserve"> </w:t>
      </w:r>
      <w:r w:rsidR="00C275CE" w:rsidRPr="008838A3">
        <w:rPr>
          <w:rFonts w:ascii="Arial" w:hAnsi="Arial" w:cs="Arial"/>
          <w:iCs/>
          <w:color w:val="0000FF"/>
          <w:sz w:val="24"/>
          <w:szCs w:val="24"/>
          <w:lang w:val="nl-NL"/>
        </w:rPr>
        <w:t>vervoersonkosten (brandstof</w:t>
      </w:r>
      <w:r w:rsidR="00C12D9F" w:rsidRPr="008838A3">
        <w:rPr>
          <w:rFonts w:ascii="Arial" w:hAnsi="Arial" w:cs="Arial"/>
          <w:iCs/>
          <w:color w:val="0000FF"/>
          <w:sz w:val="24"/>
          <w:szCs w:val="24"/>
          <w:lang w:val="nl-NL"/>
        </w:rPr>
        <w:t xml:space="preserve">, </w:t>
      </w:r>
      <w:r w:rsidR="001C193C" w:rsidRPr="008838A3">
        <w:rPr>
          <w:rFonts w:ascii="Arial" w:hAnsi="Arial" w:cs="Arial"/>
          <w:iCs/>
          <w:color w:val="0000FF"/>
          <w:sz w:val="24"/>
          <w:szCs w:val="24"/>
          <w:lang w:val="nl-NL"/>
        </w:rPr>
        <w:t>parkeertickets</w:t>
      </w:r>
      <w:r w:rsidR="00C12D9F" w:rsidRPr="008838A3">
        <w:rPr>
          <w:rFonts w:ascii="Arial" w:hAnsi="Arial" w:cs="Arial"/>
          <w:iCs/>
          <w:color w:val="0000FF"/>
          <w:sz w:val="24"/>
          <w:szCs w:val="24"/>
          <w:lang w:val="nl-NL"/>
        </w:rPr>
        <w:t>, openbaar vervoer</w:t>
      </w:r>
      <w:r w:rsidR="00C96F96" w:rsidRPr="008838A3">
        <w:rPr>
          <w:rFonts w:ascii="Arial" w:hAnsi="Arial" w:cs="Arial"/>
          <w:iCs/>
          <w:color w:val="0000FF"/>
          <w:sz w:val="24"/>
          <w:szCs w:val="24"/>
          <w:lang w:val="nl-NL"/>
        </w:rPr>
        <w:t>)</w:t>
      </w:r>
      <w:r w:rsidR="00C12D9F" w:rsidRPr="008838A3">
        <w:rPr>
          <w:rFonts w:ascii="Arial" w:hAnsi="Arial" w:cs="Arial"/>
          <w:iCs/>
          <w:color w:val="0000FF"/>
          <w:sz w:val="24"/>
          <w:szCs w:val="24"/>
          <w:lang w:val="nl-NL"/>
        </w:rPr>
        <w:t xml:space="preserve">, maaltijden, </w:t>
      </w:r>
      <w:r w:rsidR="00B3279C" w:rsidRPr="008838A3">
        <w:rPr>
          <w:rFonts w:ascii="Arial" w:hAnsi="Arial" w:cs="Arial"/>
          <w:iCs/>
          <w:color w:val="0000FF"/>
          <w:sz w:val="24"/>
          <w:szCs w:val="24"/>
          <w:lang w:val="nl-NL"/>
        </w:rPr>
        <w:t xml:space="preserve">verplichte anticonceptie, </w:t>
      </w:r>
      <w:r w:rsidR="001C193C" w:rsidRPr="008838A3">
        <w:rPr>
          <w:rFonts w:ascii="Arial" w:hAnsi="Arial" w:cs="Arial"/>
          <w:iCs/>
          <w:color w:val="0000FF"/>
          <w:sz w:val="24"/>
          <w:szCs w:val="24"/>
          <w:lang w:val="nl-NL"/>
        </w:rPr>
        <w:t xml:space="preserve">geneesmiddelen die je nodig hebt om de bijwerkingen </w:t>
      </w:r>
      <w:r w:rsidR="008A0EAA" w:rsidRPr="008838A3">
        <w:rPr>
          <w:rFonts w:ascii="Arial" w:hAnsi="Arial" w:cs="Arial"/>
          <w:iCs/>
          <w:color w:val="0000FF"/>
          <w:sz w:val="24"/>
          <w:szCs w:val="24"/>
          <w:lang w:val="nl-NL"/>
        </w:rPr>
        <w:t>t</w:t>
      </w:r>
      <w:r w:rsidR="001C193C" w:rsidRPr="008838A3">
        <w:rPr>
          <w:rFonts w:ascii="Arial" w:hAnsi="Arial" w:cs="Arial"/>
          <w:iCs/>
          <w:color w:val="0000FF"/>
          <w:sz w:val="24"/>
          <w:szCs w:val="24"/>
          <w:lang w:val="nl-NL"/>
        </w:rPr>
        <w:t xml:space="preserve">e behandelen, zonnecrème, </w:t>
      </w:r>
      <w:r w:rsidR="00C12D9F" w:rsidRPr="008838A3">
        <w:rPr>
          <w:rFonts w:ascii="Arial" w:hAnsi="Arial" w:cs="Arial"/>
          <w:iCs/>
          <w:color w:val="0000FF"/>
          <w:sz w:val="24"/>
          <w:szCs w:val="24"/>
          <w:lang w:val="nl-NL"/>
        </w:rPr>
        <w:t>…</w:t>
      </w:r>
    </w:p>
    <w:p w14:paraId="19A7C6FC" w14:textId="16A3B86D" w:rsidR="004C1129" w:rsidRPr="008838A3" w:rsidRDefault="004C1129"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informeert</w:t>
      </w:r>
      <w:r w:rsidR="00725144" w:rsidRPr="008838A3">
        <w:rPr>
          <w:rFonts w:ascii="Arial" w:hAnsi="Arial" w:cs="Arial"/>
          <w:sz w:val="24"/>
          <w:szCs w:val="24"/>
          <w:lang w:val="nl-NL"/>
        </w:rPr>
        <w:t xml:space="preserve"> 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37FDB172" w14:textId="77777777" w:rsidR="004C1129" w:rsidRPr="008838A3" w:rsidRDefault="004C1129" w:rsidP="00364AC8">
      <w:pPr>
        <w:spacing w:after="120"/>
        <w:jc w:val="both"/>
        <w:rPr>
          <w:rFonts w:ascii="Arial" w:hAnsi="Arial" w:cs="Arial"/>
          <w:sz w:val="24"/>
          <w:szCs w:val="24"/>
          <w:lang w:val="nl-NL"/>
        </w:rPr>
      </w:pPr>
    </w:p>
    <w:p w14:paraId="6720319F" w14:textId="6CEF0F9F" w:rsidR="004C1129" w:rsidRPr="008838A3" w:rsidRDefault="004C112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w:t>
      </w:r>
      <w:r w:rsidR="00E74F18"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3A7793FB" w14:textId="612F25A2" w:rsidR="004C1129" w:rsidRPr="008838A3" w:rsidRDefault="00AB00E1" w:rsidP="00364AC8">
      <w:pPr>
        <w:spacing w:after="120"/>
        <w:jc w:val="both"/>
        <w:rPr>
          <w:rFonts w:ascii="Arial" w:hAnsi="Arial" w:cs="Arial"/>
          <w:color w:val="FF0000"/>
          <w:sz w:val="24"/>
          <w:szCs w:val="24"/>
          <w:lang w:val="nl-NL"/>
        </w:rPr>
      </w:pPr>
      <w:r w:rsidRPr="008838A3">
        <w:rPr>
          <w:rFonts w:ascii="Arial" w:hAnsi="Arial" w:cs="Arial"/>
          <w:sz w:val="24"/>
          <w:szCs w:val="24"/>
          <w:lang w:val="nl-NL"/>
        </w:rPr>
        <w:t xml:space="preserve">Je zal een vergoeding ontvangen voor de volgende uitgaven: </w:t>
      </w:r>
      <w:r w:rsidRPr="008838A3">
        <w:rPr>
          <w:rFonts w:ascii="Arial" w:hAnsi="Arial" w:cs="Arial"/>
          <w:sz w:val="24"/>
          <w:szCs w:val="24"/>
          <w:lang w:val="nl-NL"/>
        </w:rPr>
        <w:br/>
      </w:r>
      <w:r w:rsidRPr="008838A3">
        <w:rPr>
          <w:rFonts w:ascii="Arial" w:hAnsi="Arial" w:cs="Arial"/>
          <w:color w:val="FF0000"/>
          <w:sz w:val="24"/>
          <w:szCs w:val="24"/>
          <w:lang w:val="nl-NL"/>
        </w:rPr>
        <w:t>[voorbeelden worden gegeven in volgende tabel]</w:t>
      </w:r>
    </w:p>
    <w:tbl>
      <w:tblPr>
        <w:tblStyle w:val="Tabelraster"/>
        <w:tblW w:w="0" w:type="auto"/>
        <w:tblLook w:val="04A0" w:firstRow="1" w:lastRow="0" w:firstColumn="1" w:lastColumn="0" w:noHBand="0" w:noVBand="1"/>
      </w:tblPr>
      <w:tblGrid>
        <w:gridCol w:w="4530"/>
        <w:gridCol w:w="4530"/>
      </w:tblGrid>
      <w:tr w:rsidR="00AB00E1" w:rsidRPr="008838A3" w14:paraId="525EA0C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9EE629D" w14:textId="77777777" w:rsidR="00AB00E1" w:rsidRPr="008838A3" w:rsidRDefault="00AB00E1" w:rsidP="00364AC8">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Type</w:t>
            </w:r>
          </w:p>
        </w:tc>
        <w:tc>
          <w:tcPr>
            <w:tcW w:w="4530" w:type="dxa"/>
            <w:tcBorders>
              <w:top w:val="single" w:sz="4" w:space="0" w:color="auto"/>
              <w:left w:val="single" w:sz="4" w:space="0" w:color="auto"/>
              <w:bottom w:val="single" w:sz="4" w:space="0" w:color="auto"/>
              <w:right w:val="single" w:sz="4" w:space="0" w:color="auto"/>
            </w:tcBorders>
            <w:hideMark/>
          </w:tcPr>
          <w:p w14:paraId="6949E18C" w14:textId="67FC5AE4" w:rsidR="00AB00E1" w:rsidRPr="008838A3" w:rsidRDefault="00C51E65" w:rsidP="00364AC8">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Bedrag</w:t>
            </w:r>
          </w:p>
        </w:tc>
      </w:tr>
      <w:tr w:rsidR="00AB00E1" w:rsidRPr="008838A3" w14:paraId="654DE4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34A17B5" w14:textId="2D1C510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sz w:val="24"/>
                <w:szCs w:val="24"/>
                <w:lang w:val="en-US"/>
              </w:rPr>
              <w:t>Verplichte anticonceptie</w:t>
            </w:r>
          </w:p>
        </w:tc>
        <w:tc>
          <w:tcPr>
            <w:tcW w:w="4530" w:type="dxa"/>
            <w:tcBorders>
              <w:top w:val="single" w:sz="4" w:space="0" w:color="auto"/>
              <w:left w:val="single" w:sz="4" w:space="0" w:color="auto"/>
              <w:bottom w:val="single" w:sz="4" w:space="0" w:color="auto"/>
              <w:right w:val="single" w:sz="4" w:space="0" w:color="auto"/>
            </w:tcBorders>
            <w:hideMark/>
          </w:tcPr>
          <w:p w14:paraId="1C7C3D71" w14:textId="0AF6539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06BA91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8516000" w14:textId="3E3BA168"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nl-NL"/>
              </w:rPr>
              <w:t>V</w:t>
            </w:r>
            <w:r w:rsidR="00AB00E1" w:rsidRPr="008838A3">
              <w:rPr>
                <w:rFonts w:ascii="Arial" w:hAnsi="Arial" w:cs="Arial"/>
                <w:iCs/>
                <w:color w:val="0000FF"/>
                <w:sz w:val="24"/>
                <w:szCs w:val="24"/>
                <w:lang w:val="nl-NL"/>
              </w:rPr>
              <w:t>ervoersonkosten</w:t>
            </w:r>
          </w:p>
        </w:tc>
        <w:tc>
          <w:tcPr>
            <w:tcW w:w="4530" w:type="dxa"/>
            <w:tcBorders>
              <w:top w:val="single" w:sz="4" w:space="0" w:color="auto"/>
              <w:left w:val="single" w:sz="4" w:space="0" w:color="auto"/>
              <w:bottom w:val="single" w:sz="4" w:space="0" w:color="auto"/>
              <w:right w:val="single" w:sz="4" w:space="0" w:color="auto"/>
            </w:tcBorders>
            <w:hideMark/>
          </w:tcPr>
          <w:p w14:paraId="64DCD3EA" w14:textId="652EDE89"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00AB00E1" w:rsidRPr="008838A3" w14:paraId="1B9E9CD7"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3E7A0381" w14:textId="09A3C87B"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w:t>
            </w:r>
            <w:r w:rsidR="00AB00E1" w:rsidRPr="008838A3">
              <w:rPr>
                <w:rFonts w:ascii="Arial" w:hAnsi="Arial" w:cs="Arial"/>
                <w:iCs/>
                <w:color w:val="0000FF"/>
                <w:sz w:val="24"/>
                <w:szCs w:val="24"/>
                <w:lang w:val="en-US"/>
              </w:rPr>
              <w:t>randstof</w:t>
            </w:r>
          </w:p>
        </w:tc>
        <w:tc>
          <w:tcPr>
            <w:tcW w:w="4530" w:type="dxa"/>
            <w:tcBorders>
              <w:top w:val="single" w:sz="4" w:space="0" w:color="auto"/>
              <w:left w:val="single" w:sz="4" w:space="0" w:color="auto"/>
              <w:bottom w:val="single" w:sz="4" w:space="0" w:color="auto"/>
              <w:right w:val="single" w:sz="4" w:space="0" w:color="auto"/>
            </w:tcBorders>
            <w:hideMark/>
          </w:tcPr>
          <w:p w14:paraId="69E54540" w14:textId="1D7A33BC"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[number] EUR per kilometer (traject huis-studiecentrum)</w:t>
            </w:r>
          </w:p>
        </w:tc>
      </w:tr>
      <w:tr w:rsidR="00AB00E1" w:rsidRPr="008838A3" w14:paraId="1C48967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EF3AFDC"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Parking</w:t>
            </w:r>
          </w:p>
        </w:tc>
        <w:tc>
          <w:tcPr>
            <w:tcW w:w="4530" w:type="dxa"/>
            <w:tcBorders>
              <w:top w:val="single" w:sz="4" w:space="0" w:color="auto"/>
              <w:left w:val="single" w:sz="4" w:space="0" w:color="auto"/>
              <w:bottom w:val="single" w:sz="4" w:space="0" w:color="auto"/>
              <w:right w:val="single" w:sz="4" w:space="0" w:color="auto"/>
            </w:tcBorders>
            <w:hideMark/>
          </w:tcPr>
          <w:p w14:paraId="55AE56E6" w14:textId="6A20A2E0"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00AB00E1" w:rsidRPr="008838A3" w14:paraId="35E363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7C01B35" w14:textId="6EA2DA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Openbaar vervoer</w:t>
            </w:r>
          </w:p>
        </w:tc>
        <w:tc>
          <w:tcPr>
            <w:tcW w:w="4530" w:type="dxa"/>
            <w:tcBorders>
              <w:top w:val="single" w:sz="4" w:space="0" w:color="auto"/>
              <w:left w:val="single" w:sz="4" w:space="0" w:color="auto"/>
              <w:bottom w:val="single" w:sz="4" w:space="0" w:color="auto"/>
              <w:right w:val="single" w:sz="4" w:space="0" w:color="auto"/>
            </w:tcBorders>
            <w:hideMark/>
          </w:tcPr>
          <w:p w14:paraId="0FE095E6" w14:textId="06C260F2"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00AB00E1" w:rsidRPr="008838A3" w14:paraId="1082A7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6F7217D6" w14:textId="6287E4C4"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Maaltijd</w:t>
            </w:r>
          </w:p>
        </w:tc>
        <w:tc>
          <w:tcPr>
            <w:tcW w:w="4530" w:type="dxa"/>
            <w:tcBorders>
              <w:top w:val="single" w:sz="4" w:space="0" w:color="auto"/>
              <w:left w:val="single" w:sz="4" w:space="0" w:color="auto"/>
              <w:bottom w:val="single" w:sz="4" w:space="0" w:color="auto"/>
              <w:right w:val="single" w:sz="4" w:space="0" w:color="auto"/>
            </w:tcBorders>
            <w:hideMark/>
          </w:tcPr>
          <w:p w14:paraId="070972B8" w14:textId="00CC231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00AB00E1" w:rsidRPr="008838A3" w14:paraId="6F7C65C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F659A76" w14:textId="7D034691" w:rsidR="00AB00E1" w:rsidRPr="008838A3" w:rsidRDefault="00AB00E1" w:rsidP="00364AC8">
            <w:pPr>
              <w:autoSpaceDE w:val="0"/>
              <w:autoSpaceDN w:val="0"/>
              <w:adjustRightInd w:val="0"/>
              <w:spacing w:after="120"/>
              <w:jc w:val="both"/>
              <w:rPr>
                <w:rFonts w:ascii="Arial" w:hAnsi="Arial" w:cs="Arial"/>
                <w:iCs/>
                <w:color w:val="0000FF"/>
                <w:sz w:val="24"/>
                <w:szCs w:val="24"/>
              </w:rPr>
            </w:pPr>
            <w:r w:rsidRPr="008838A3">
              <w:rPr>
                <w:rFonts w:ascii="Arial" w:hAnsi="Arial" w:cs="Arial"/>
                <w:iCs/>
                <w:color w:val="0000FF"/>
                <w:sz w:val="24"/>
                <w:szCs w:val="24"/>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hideMark/>
          </w:tcPr>
          <w:p w14:paraId="77E38BF0" w14:textId="477D33B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16A1684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25888CA" w14:textId="5F4B07B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Zonnecrème</w:t>
            </w:r>
          </w:p>
        </w:tc>
        <w:tc>
          <w:tcPr>
            <w:tcW w:w="4530" w:type="dxa"/>
            <w:tcBorders>
              <w:top w:val="single" w:sz="4" w:space="0" w:color="auto"/>
              <w:left w:val="single" w:sz="4" w:space="0" w:color="auto"/>
              <w:bottom w:val="single" w:sz="4" w:space="0" w:color="auto"/>
              <w:right w:val="single" w:sz="4" w:space="0" w:color="auto"/>
            </w:tcBorders>
            <w:hideMark/>
          </w:tcPr>
          <w:p w14:paraId="6984619B" w14:textId="6B6C3A9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74284FFF"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2B2884" w14:textId="579AD7AD"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Tijdsinvestering en inspanning</w:t>
            </w:r>
          </w:p>
        </w:tc>
        <w:tc>
          <w:tcPr>
            <w:tcW w:w="4530" w:type="dxa"/>
            <w:tcBorders>
              <w:top w:val="single" w:sz="4" w:space="0" w:color="auto"/>
              <w:left w:val="single" w:sz="4" w:space="0" w:color="auto"/>
              <w:bottom w:val="single" w:sz="4" w:space="0" w:color="auto"/>
              <w:right w:val="single" w:sz="4" w:space="0" w:color="auto"/>
            </w:tcBorders>
            <w:hideMark/>
          </w:tcPr>
          <w:p w14:paraId="17BE21ED" w14:textId="54301E2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[bedrag] EUR per bezoek / studie</w:t>
            </w:r>
          </w:p>
        </w:tc>
      </w:tr>
      <w:tr w:rsidR="00AB00E1" w:rsidRPr="008838A3" w14:paraId="744CC4A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91CDBE" w14:textId="0DCF1C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Hotelkosten</w:t>
            </w:r>
          </w:p>
        </w:tc>
        <w:tc>
          <w:tcPr>
            <w:tcW w:w="4530" w:type="dxa"/>
            <w:tcBorders>
              <w:top w:val="single" w:sz="4" w:space="0" w:color="auto"/>
              <w:left w:val="single" w:sz="4" w:space="0" w:color="auto"/>
              <w:bottom w:val="single" w:sz="4" w:space="0" w:color="auto"/>
              <w:right w:val="single" w:sz="4" w:space="0" w:color="auto"/>
            </w:tcBorders>
            <w:hideMark/>
          </w:tcPr>
          <w:p w14:paraId="798EBF45" w14:textId="6377625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verblijf</w:t>
            </w:r>
          </w:p>
        </w:tc>
      </w:tr>
      <w:tr w:rsidR="00AB00E1" w:rsidRPr="008838A3" w14:paraId="771106C8" w14:textId="77777777" w:rsidTr="00AB00E1">
        <w:tc>
          <w:tcPr>
            <w:tcW w:w="4530" w:type="dxa"/>
            <w:tcBorders>
              <w:top w:val="single" w:sz="4" w:space="0" w:color="auto"/>
              <w:left w:val="single" w:sz="4" w:space="0" w:color="auto"/>
              <w:bottom w:val="single" w:sz="4" w:space="0" w:color="auto"/>
              <w:right w:val="single" w:sz="4" w:space="0" w:color="auto"/>
            </w:tcBorders>
          </w:tcPr>
          <w:p w14:paraId="402248EA" w14:textId="605781C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
        </w:tc>
        <w:tc>
          <w:tcPr>
            <w:tcW w:w="4530" w:type="dxa"/>
            <w:tcBorders>
              <w:top w:val="single" w:sz="4" w:space="0" w:color="auto"/>
              <w:left w:val="single" w:sz="4" w:space="0" w:color="auto"/>
              <w:bottom w:val="single" w:sz="4" w:space="0" w:color="auto"/>
              <w:right w:val="single" w:sz="4" w:space="0" w:color="auto"/>
            </w:tcBorders>
          </w:tcPr>
          <w:p w14:paraId="7E53FCAA"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
        </w:tc>
      </w:tr>
    </w:tbl>
    <w:p w14:paraId="4429603A" w14:textId="319A272F" w:rsidR="005D70D1" w:rsidRPr="008838A3" w:rsidRDefault="00AB00E1"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 xml:space="preserve">informeert </w:t>
      </w:r>
      <w:r w:rsidR="00725144" w:rsidRPr="008838A3">
        <w:rPr>
          <w:rFonts w:ascii="Arial" w:hAnsi="Arial" w:cs="Arial"/>
          <w:sz w:val="24"/>
          <w:szCs w:val="24"/>
          <w:lang w:val="nl-NL"/>
        </w:rPr>
        <w:t xml:space="preserve">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0D90FCF9" w14:textId="77777777" w:rsidR="00E74F18" w:rsidRPr="008838A3" w:rsidRDefault="00E74F18" w:rsidP="00364AC8">
      <w:pPr>
        <w:spacing w:after="120"/>
        <w:jc w:val="both"/>
        <w:rPr>
          <w:rFonts w:ascii="Arial" w:hAnsi="Arial" w:cs="Arial"/>
          <w:b/>
          <w:bCs/>
          <w:kern w:val="32"/>
          <w:sz w:val="24"/>
          <w:szCs w:val="24"/>
          <w:lang w:val="nl-NL"/>
        </w:rPr>
      </w:pPr>
    </w:p>
    <w:p w14:paraId="3A2D4F33" w14:textId="4F0463EB" w:rsidR="006A0999" w:rsidRDefault="006A0999" w:rsidP="00364AC8">
      <w:pPr>
        <w:pStyle w:val="Kop2"/>
        <w:numPr>
          <w:ilvl w:val="0"/>
          <w:numId w:val="27"/>
        </w:numPr>
        <w:spacing w:after="120"/>
        <w:jc w:val="both"/>
        <w:rPr>
          <w:iCs w:val="0"/>
          <w:color w:val="7030A0"/>
          <w:sz w:val="24"/>
          <w:szCs w:val="24"/>
          <w:lang w:val="nl-NL"/>
        </w:rPr>
      </w:pPr>
      <w:bookmarkStart w:id="45" w:name="_Ref12215765"/>
      <w:bookmarkStart w:id="46" w:name="_Ref12216285"/>
      <w:bookmarkStart w:id="47" w:name="_Toc12639354"/>
      <w:r w:rsidRPr="008838A3">
        <w:rPr>
          <w:iCs w:val="0"/>
          <w:color w:val="7030A0"/>
          <w:sz w:val="24"/>
          <w:szCs w:val="24"/>
          <w:lang w:val="nl-NL"/>
        </w:rPr>
        <w:t>Welke gegevens worden over mij verzameld tijdens de studie en wat gaat ermee gebeuren?</w:t>
      </w:r>
      <w:bookmarkEnd w:id="45"/>
      <w:bookmarkEnd w:id="46"/>
      <w:bookmarkEnd w:id="47"/>
    </w:p>
    <w:p w14:paraId="7F08B2E0"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48" w:name="_Toc12639355"/>
      <w:r w:rsidRPr="008838A3">
        <w:rPr>
          <w:rFonts w:ascii="Arial" w:hAnsi="Arial" w:cs="Arial"/>
          <w:color w:val="7030A0"/>
          <w:sz w:val="24"/>
          <w:szCs w:val="24"/>
          <w:lang w:val="nl-NL"/>
        </w:rPr>
        <w:t>Welke gegevens worden tijdens de studie verzameld en verwerkt?</w:t>
      </w:r>
      <w:bookmarkEnd w:id="48"/>
      <w:r w:rsidRPr="008838A3">
        <w:rPr>
          <w:rFonts w:ascii="Arial" w:hAnsi="Arial" w:cs="Arial"/>
          <w:color w:val="7030A0"/>
          <w:sz w:val="24"/>
          <w:szCs w:val="24"/>
          <w:lang w:val="nl-NL"/>
        </w:rPr>
        <w:t xml:space="preserve"> </w:t>
      </w:r>
    </w:p>
    <w:p w14:paraId="0BC334EA" w14:textId="18AF42D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je gezondheid en medische toestand, met inbegrip van je medische geschiedenis, een deel van je achtergrondinformatie (bv. je leeftijd, geslacht en etnische afkomst) en de resultaten van de studieonderzoeken. </w:t>
      </w:r>
    </w:p>
    <w:p w14:paraId="76AC10CB" w14:textId="77777777" w:rsidR="009E4EED" w:rsidRPr="008838A3" w:rsidRDefault="009E4EED" w:rsidP="00364AC8">
      <w:pPr>
        <w:pStyle w:val="Ondertitel"/>
        <w:numPr>
          <w:ilvl w:val="1"/>
          <w:numId w:val="27"/>
        </w:numPr>
        <w:spacing w:before="360" w:after="120"/>
        <w:jc w:val="both"/>
        <w:outlineLvl w:val="2"/>
        <w:rPr>
          <w:rFonts w:ascii="Arial" w:hAnsi="Arial" w:cs="Arial"/>
          <w:color w:val="7030A0"/>
          <w:sz w:val="24"/>
          <w:szCs w:val="24"/>
          <w:lang w:val="nl-NL"/>
        </w:rPr>
      </w:pPr>
      <w:bookmarkStart w:id="49" w:name="_Toc12639356"/>
      <w:r w:rsidRPr="008838A3">
        <w:rPr>
          <w:rFonts w:ascii="Arial" w:hAnsi="Arial" w:cs="Arial"/>
          <w:color w:val="7030A0"/>
          <w:sz w:val="24"/>
          <w:szCs w:val="24"/>
          <w:lang w:val="nl-NL"/>
        </w:rPr>
        <w:t>Hoe zal de onderzoeker mijn persoonsgegevens behandelen?</w:t>
      </w:r>
      <w:bookmarkEnd w:id="49"/>
    </w:p>
    <w:p w14:paraId="420D2EC3"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is gebonden door het beroepsgeheim bij het verzamelen en verwerken van je gegevens.</w:t>
      </w:r>
    </w:p>
    <w:p w14:paraId="0EC7C1CA"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Dit betekent dat hij/zij je identiteit nooit zal bekendmaken, ook niet in een wetenschappelijke publicatie of een voordracht, en dat hij/zij je gegevens zal coderen (d.w.z. je identiteit in de studie vervangt door een identificatiecode) alvorens ze naar de opdrachtgever te sturen.</w:t>
      </w:r>
    </w:p>
    <w:p w14:paraId="206218C8" w14:textId="1ACDD7FD"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Daardoor zullen de onderzoeker, en het studiepersoneel onder de verantwoordelijkheid van de onderzoeker, de enigen zijn die je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03E2BCE"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je te identificeren. </w:t>
      </w:r>
    </w:p>
    <w:p w14:paraId="35AEE107"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0" w:name="_Ref12215382"/>
      <w:bookmarkStart w:id="51" w:name="_Ref12216227"/>
      <w:bookmarkStart w:id="52" w:name="_Ref12216343"/>
      <w:bookmarkStart w:id="53" w:name="_Toc12639357"/>
      <w:r w:rsidRPr="008838A3">
        <w:rPr>
          <w:rFonts w:ascii="Arial" w:hAnsi="Arial" w:cs="Arial"/>
          <w:color w:val="7030A0"/>
          <w:sz w:val="24"/>
          <w:szCs w:val="24"/>
          <w:lang w:val="nl-NL"/>
        </w:rPr>
        <w:t>Wat zal er gebeuren met de informatie over mij die tijdens de studie verzameld wordt?</w:t>
      </w:r>
      <w:bookmarkEnd w:id="50"/>
      <w:bookmarkEnd w:id="51"/>
      <w:bookmarkEnd w:id="52"/>
      <w:bookmarkEnd w:id="53"/>
    </w:p>
    <w:p w14:paraId="1E5093F4" w14:textId="3E0E8909" w:rsidR="006A0999" w:rsidRPr="008838A3" w:rsidRDefault="00AA473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 xml:space="preserve">deelname aan de studie </w:t>
      </w:r>
      <w:r w:rsidR="00F52423" w:rsidRPr="008838A3">
        <w:rPr>
          <w:rFonts w:ascii="Arial" w:hAnsi="Arial" w:cs="Arial"/>
          <w:color w:val="7030A0"/>
          <w:sz w:val="24"/>
          <w:szCs w:val="24"/>
          <w:lang w:val="nl-NL"/>
        </w:rPr>
        <w:t xml:space="preserve">betekent </w:t>
      </w:r>
      <w:r w:rsidR="006A0999" w:rsidRPr="008838A3">
        <w:rPr>
          <w:rFonts w:ascii="Arial" w:hAnsi="Arial" w:cs="Arial"/>
          <w:color w:val="7030A0"/>
          <w:sz w:val="24"/>
          <w:szCs w:val="24"/>
          <w:lang w:val="nl-NL"/>
        </w:rPr>
        <w:t>dat je persoonsgegevens</w:t>
      </w:r>
    </w:p>
    <w:p w14:paraId="1448AA38" w14:textId="77777777" w:rsidR="006A0999" w:rsidRPr="008838A3" w:rsidRDefault="006A0999" w:rsidP="00364AC8">
      <w:pPr>
        <w:pStyle w:val="Lijstalinea"/>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onderzoeker worden verzameld, en</w:t>
      </w:r>
    </w:p>
    <w:p w14:paraId="42B6F11F" w14:textId="65E3C86B" w:rsidR="006A0999" w:rsidRPr="008838A3" w:rsidRDefault="006A0999" w:rsidP="00364AC8">
      <w:pPr>
        <w:pStyle w:val="Lijstalinea"/>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in gecodeerde vorm gebruikt worden door de opdrachtgever van het onderzoek. </w:t>
      </w:r>
    </w:p>
    <w:p w14:paraId="7F4D16BD" w14:textId="6E8CA3F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en de opdrachtgever mogen de gecodeerde persoonsgegevens alleen gebruiken </w:t>
      </w:r>
      <w:r w:rsidR="000F5117" w:rsidRPr="008838A3">
        <w:rPr>
          <w:rFonts w:ascii="Arial" w:hAnsi="Arial" w:cs="Arial"/>
          <w:color w:val="7030A0"/>
          <w:sz w:val="24"/>
          <w:szCs w:val="24"/>
          <w:lang w:val="nl-NL"/>
        </w:rPr>
        <w:t xml:space="preserve">voor onderzoeksdoeleinden in verband met </w:t>
      </w:r>
      <w:r w:rsidRPr="008838A3">
        <w:rPr>
          <w:rFonts w:ascii="Arial" w:hAnsi="Arial" w:cs="Arial"/>
          <w:color w:val="7030A0"/>
          <w:sz w:val="24"/>
          <w:szCs w:val="24"/>
          <w:lang w:val="nl-NL"/>
        </w:rPr>
        <w:t>wetenschappelijke publicaties</w:t>
      </w:r>
      <w:r w:rsidR="000F5117" w:rsidRPr="008838A3">
        <w:rPr>
          <w:rFonts w:ascii="Arial" w:hAnsi="Arial" w:cs="Arial"/>
          <w:color w:val="7030A0"/>
          <w:sz w:val="24"/>
          <w:szCs w:val="24"/>
          <w:lang w:val="nl-NL"/>
        </w:rPr>
        <w:t xml:space="preserve"> in het kader</w:t>
      </w:r>
      <w:r w:rsidRPr="008838A3">
        <w:rPr>
          <w:rFonts w:ascii="Arial" w:hAnsi="Arial" w:cs="Arial"/>
          <w:color w:val="7030A0"/>
          <w:sz w:val="24"/>
          <w:szCs w:val="24"/>
          <w:lang w:val="nl-NL"/>
        </w:rPr>
        <w:t xml:space="preserve"> van de studie waaraan je deelneemt. </w:t>
      </w:r>
    </w:p>
    <w:p w14:paraId="4B6E40C1" w14:textId="1B113901" w:rsidR="006A0999" w:rsidRPr="008838A3" w:rsidRDefault="006A0999" w:rsidP="00364AC8">
      <w:pPr>
        <w:spacing w:after="120"/>
        <w:jc w:val="both"/>
        <w:rPr>
          <w:rFonts w:ascii="Arial" w:hAnsi="Arial" w:cs="Arial"/>
          <w:smallCaps/>
          <w:color w:val="7030A0"/>
          <w:sz w:val="24"/>
          <w:szCs w:val="24"/>
          <w:lang w:val="nl-NL"/>
        </w:rPr>
      </w:pPr>
      <w:r w:rsidRPr="008838A3">
        <w:rPr>
          <w:rFonts w:ascii="Arial" w:hAnsi="Arial" w:cs="Arial"/>
          <w:color w:val="7030A0"/>
          <w:sz w:val="24"/>
          <w:szCs w:val="24"/>
          <w:lang w:val="nl-NL"/>
        </w:rPr>
        <w:t>Indien ruimer gebruik van de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gegevens gepland is, zal dat </w:t>
      </w:r>
      <w:r w:rsidR="007A599E" w:rsidRPr="008838A3">
        <w:rPr>
          <w:rFonts w:ascii="Arial" w:hAnsi="Arial" w:cs="Arial"/>
          <w:color w:val="7030A0"/>
          <w:sz w:val="24"/>
          <w:szCs w:val="24"/>
          <w:lang w:val="nl-NL"/>
        </w:rPr>
        <w:t xml:space="preserve">hieronder </w:t>
      </w:r>
      <w:r w:rsidRPr="008838A3">
        <w:rPr>
          <w:rFonts w:ascii="Arial" w:hAnsi="Arial" w:cs="Arial"/>
          <w:color w:val="7030A0"/>
          <w:sz w:val="24"/>
          <w:szCs w:val="24"/>
          <w:lang w:val="nl-NL"/>
        </w:rPr>
        <w:t>vermeld staan.</w:t>
      </w:r>
    </w:p>
    <w:p w14:paraId="5FB6FBC3" w14:textId="28E85B55" w:rsidR="006A0999" w:rsidRPr="00F22A74" w:rsidRDefault="006A0999" w:rsidP="00F22A74">
      <w:pPr>
        <w:spacing w:after="120"/>
        <w:jc w:val="both"/>
        <w:rPr>
          <w:rFonts w:ascii="Arial" w:hAnsi="Arial" w:cs="Arial"/>
          <w:b/>
          <w:bCs/>
          <w:i/>
          <w:iCs/>
          <w:color w:val="7030A0"/>
          <w:sz w:val="24"/>
          <w:szCs w:val="24"/>
          <w:lang w:val="nl-NL"/>
        </w:rPr>
      </w:pPr>
      <w:r w:rsidRPr="008838A3">
        <w:rPr>
          <w:rFonts w:ascii="Arial" w:hAnsi="Arial" w:cs="Arial"/>
          <w:color w:val="7030A0"/>
          <w:sz w:val="24"/>
          <w:szCs w:val="24"/>
          <w:lang w:val="nl-NL"/>
        </w:rPr>
        <w:t>Bovendien kan de opdrachtgever externe onderzoekers (die niet betrokken zijn bij deze studie) toegang verlenen tot de gecodeerde gegevens. Indien een externe onderzoeker de gegevens wil gebruiken in onderzoek dat nog niet beschreven staat in dit document, moet dit onderzoek door een Ethisch Comité goedgekeurd worden. Als je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gegevens worden verkocht, zal je daarvoor niet vergoed worden.</w:t>
      </w:r>
    </w:p>
    <w:p w14:paraId="3CB6EDEF" w14:textId="77777777" w:rsidR="006A0999" w:rsidRPr="00D779A9" w:rsidRDefault="006A0999" w:rsidP="00D779A9">
      <w:pPr>
        <w:pStyle w:val="Ondertitel"/>
        <w:numPr>
          <w:ilvl w:val="1"/>
          <w:numId w:val="27"/>
        </w:numPr>
        <w:spacing w:before="360" w:after="120"/>
        <w:jc w:val="both"/>
        <w:outlineLvl w:val="2"/>
        <w:rPr>
          <w:rFonts w:ascii="Arial" w:hAnsi="Arial" w:cs="Arial"/>
          <w:color w:val="7030A0"/>
          <w:sz w:val="24"/>
          <w:szCs w:val="24"/>
          <w:lang w:val="nl-NL"/>
        </w:rPr>
      </w:pPr>
      <w:bookmarkStart w:id="54" w:name="_Ref12212207"/>
      <w:bookmarkStart w:id="55" w:name="_Toc12639358"/>
      <w:r w:rsidRPr="00D779A9">
        <w:rPr>
          <w:rFonts w:ascii="Arial" w:hAnsi="Arial" w:cs="Arial"/>
          <w:color w:val="7030A0"/>
          <w:sz w:val="24"/>
          <w:szCs w:val="24"/>
          <w:lang w:val="nl-NL"/>
        </w:rPr>
        <w:lastRenderedPageBreak/>
        <w:t>Hoe zullen mijn gegevens verwerkt worden?</w:t>
      </w:r>
      <w:bookmarkEnd w:id="54"/>
      <w:bookmarkEnd w:id="55"/>
    </w:p>
    <w:p w14:paraId="50D2C443" w14:textId="77777777" w:rsidR="006A0999" w:rsidRPr="00D779A9" w:rsidRDefault="006A0999" w:rsidP="00F22A74">
      <w:pPr>
        <w:spacing w:after="120"/>
        <w:jc w:val="both"/>
        <w:rPr>
          <w:rFonts w:ascii="Arial" w:hAnsi="Arial" w:cs="Arial"/>
          <w:color w:val="FF0000"/>
          <w:sz w:val="24"/>
          <w:szCs w:val="24"/>
          <w:lang w:val="nl-NL"/>
        </w:rPr>
      </w:pPr>
      <w:r w:rsidRPr="00D779A9">
        <w:rPr>
          <w:rFonts w:ascii="Arial" w:hAnsi="Arial" w:cs="Arial"/>
          <w:color w:val="FF0000"/>
          <w:sz w:val="24"/>
          <w:szCs w:val="24"/>
          <w:lang w:val="nl-NL"/>
        </w:rPr>
        <w:t>[Informatie over de wettelijke basis voor gegevensverwerking.]</w:t>
      </w:r>
    </w:p>
    <w:p w14:paraId="40C02165" w14:textId="6186FA2D" w:rsidR="006A0999" w:rsidRPr="008838A3" w:rsidRDefault="00941BA0" w:rsidP="00F22A74">
      <w:pPr>
        <w:spacing w:after="120"/>
        <w:jc w:val="both"/>
        <w:rPr>
          <w:rFonts w:ascii="Arial" w:hAnsi="Arial" w:cs="Arial"/>
          <w:color w:val="000000"/>
          <w:sz w:val="24"/>
          <w:szCs w:val="24"/>
          <w:lang w:val="nl-NL"/>
        </w:rPr>
      </w:pPr>
      <w:r w:rsidRPr="00540B13">
        <w:rPr>
          <w:rFonts w:ascii="Arial" w:hAnsi="Arial" w:cs="Arial"/>
          <w:color w:val="000000"/>
          <w:sz w:val="24"/>
          <w:szCs w:val="24"/>
          <w:lang w:val="nl-NL"/>
        </w:rPr>
        <w:t>Je</w:t>
      </w:r>
      <w:r w:rsidR="006010C5" w:rsidRPr="00540B13">
        <w:rPr>
          <w:rFonts w:ascii="Arial" w:hAnsi="Arial" w:cs="Arial"/>
          <w:color w:val="000000"/>
          <w:sz w:val="24"/>
          <w:szCs w:val="24"/>
          <w:lang w:val="nl-NL"/>
        </w:rPr>
        <w:t xml:space="preserve"> studie</w:t>
      </w:r>
      <w:r w:rsidR="006A0999" w:rsidRPr="00540B13">
        <w:rPr>
          <w:rFonts w:ascii="Arial" w:hAnsi="Arial" w:cs="Arial"/>
          <w:color w:val="000000"/>
          <w:sz w:val="24"/>
          <w:szCs w:val="24"/>
          <w:lang w:val="nl-NL"/>
        </w:rPr>
        <w:t>gegevens zullen verwerkt worden in overeenstemming met de Algemene Verordening</w:t>
      </w:r>
      <w:r w:rsidR="006A0999" w:rsidRPr="008838A3">
        <w:rPr>
          <w:rFonts w:ascii="Arial" w:hAnsi="Arial" w:cs="Arial"/>
          <w:color w:val="000000"/>
          <w:sz w:val="24"/>
          <w:szCs w:val="24"/>
          <w:lang w:val="nl-NL"/>
        </w:rPr>
        <w:t xml:space="preserve"> Gegevensbescherming (AVG) (</w:t>
      </w:r>
      <w:r w:rsidR="002F1ACC">
        <w:rPr>
          <w:rFonts w:ascii="Arial" w:hAnsi="Arial" w:cs="Arial"/>
          <w:color w:val="000000"/>
          <w:sz w:val="24"/>
          <w:szCs w:val="24"/>
          <w:lang w:val="nl-NL"/>
        </w:rPr>
        <w:t>Ref. </w:t>
      </w:r>
      <w:bookmarkStart w:id="56" w:name="_Ref528699727"/>
      <w:r w:rsidR="006A0999" w:rsidRPr="008838A3">
        <w:rPr>
          <w:rStyle w:val="Eindnootmarkering"/>
          <w:rFonts w:ascii="Arial" w:hAnsi="Arial" w:cs="Arial"/>
          <w:color w:val="000000"/>
          <w:sz w:val="24"/>
          <w:szCs w:val="24"/>
          <w:vertAlign w:val="baseline"/>
          <w:lang w:val="nl-NL"/>
        </w:rPr>
        <w:endnoteReference w:id="4"/>
      </w:r>
      <w:bookmarkEnd w:id="56"/>
      <w:r w:rsidR="006A0999" w:rsidRPr="008838A3">
        <w:rPr>
          <w:rFonts w:ascii="Arial" w:hAnsi="Arial" w:cs="Arial"/>
          <w:color w:val="000000"/>
          <w:sz w:val="24"/>
          <w:szCs w:val="24"/>
          <w:lang w:val="nl-NL"/>
        </w:rPr>
        <w:t>) en de Belgische wet over gegevensbescherming van 30 juli 2018 (</w:t>
      </w:r>
      <w:r w:rsidR="002F1ACC">
        <w:rPr>
          <w:rFonts w:ascii="Arial" w:hAnsi="Arial" w:cs="Arial"/>
          <w:color w:val="000000"/>
          <w:sz w:val="24"/>
          <w:szCs w:val="24"/>
          <w:lang w:val="nl-NL"/>
        </w:rPr>
        <w:t>Ref. </w:t>
      </w:r>
      <w:r w:rsidR="006A0999" w:rsidRPr="008838A3">
        <w:rPr>
          <w:rStyle w:val="Eindnootmarkering"/>
          <w:rFonts w:ascii="Arial" w:hAnsi="Arial" w:cs="Arial"/>
          <w:color w:val="000000"/>
          <w:sz w:val="24"/>
          <w:szCs w:val="24"/>
          <w:vertAlign w:val="baseline"/>
          <w:lang w:val="nl-NL"/>
        </w:rPr>
        <w:endnoteReference w:id="5"/>
      </w:r>
      <w:r w:rsidR="006A0999" w:rsidRPr="008838A3">
        <w:rPr>
          <w:rFonts w:ascii="Arial" w:hAnsi="Arial" w:cs="Arial"/>
          <w:color w:val="000000"/>
          <w:sz w:val="24"/>
          <w:szCs w:val="24"/>
          <w:lang w:val="nl-NL"/>
        </w:rPr>
        <w:t xml:space="preserve">). </w:t>
      </w:r>
      <w:r w:rsidR="00D16D12" w:rsidRPr="008838A3">
        <w:rPr>
          <w:rFonts w:ascii="Arial" w:hAnsi="Arial" w:cs="Arial"/>
          <w:color w:val="000000"/>
          <w:sz w:val="24"/>
          <w:szCs w:val="24"/>
          <w:lang w:val="nl-NL"/>
        </w:rPr>
        <w:t>De opdrachtgever is hiervoor verantwoordelijk.</w:t>
      </w:r>
    </w:p>
    <w:p w14:paraId="62EA08A3" w14:textId="2FD0DD8F" w:rsidR="006A0999" w:rsidRPr="007E1DA0" w:rsidRDefault="006A0999" w:rsidP="007E1DA0">
      <w:pPr>
        <w:spacing w:after="120"/>
        <w:jc w:val="both"/>
        <w:rPr>
          <w:rFonts w:ascii="Arial" w:hAnsi="Arial" w:cs="Arial"/>
          <w:color w:val="0000FF"/>
          <w:sz w:val="24"/>
          <w:szCs w:val="24"/>
          <w:lang w:val="nl-NL"/>
        </w:rPr>
      </w:pPr>
      <w:r w:rsidRPr="008838A3">
        <w:rPr>
          <w:rFonts w:ascii="Arial" w:hAnsi="Arial" w:cs="Arial"/>
          <w:color w:val="000000"/>
          <w:sz w:val="24"/>
          <w:szCs w:val="24"/>
          <w:lang w:val="nl-NL"/>
        </w:rPr>
        <w:t xml:space="preserve">De reden waarom wij je persoonsgegevens mogen verwerken, is dat we wetenschappelijk onderzoek verrichten en </w:t>
      </w:r>
      <w:r w:rsidRPr="008838A3">
        <w:rPr>
          <w:rFonts w:ascii="Arial" w:hAnsi="Arial" w:cs="Arial"/>
          <w:color w:val="0000FF"/>
          <w:sz w:val="24"/>
          <w:szCs w:val="24"/>
          <w:lang w:val="nl-NL"/>
        </w:rPr>
        <w:t xml:space="preserve">we een taak </w:t>
      </w:r>
      <w:r w:rsidR="005D7C8C" w:rsidRPr="008838A3">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in het </w:t>
      </w:r>
      <w:r w:rsidR="00BA1631" w:rsidRPr="008838A3">
        <w:rPr>
          <w:rFonts w:ascii="Arial" w:hAnsi="Arial" w:cs="Arial"/>
          <w:b/>
          <w:bCs/>
          <w:color w:val="0000FF"/>
          <w:sz w:val="24"/>
          <w:szCs w:val="24"/>
          <w:lang w:val="nl-NL"/>
        </w:rPr>
        <w:t xml:space="preserve">algemeen </w:t>
      </w:r>
      <w:r w:rsidRPr="008838A3">
        <w:rPr>
          <w:rFonts w:ascii="Arial" w:hAnsi="Arial" w:cs="Arial"/>
          <w:b/>
          <w:bCs/>
          <w:color w:val="0000FF"/>
          <w:sz w:val="24"/>
          <w:szCs w:val="24"/>
          <w:lang w:val="nl-NL"/>
        </w:rPr>
        <w:t>belang</w:t>
      </w:r>
      <w:r w:rsidRPr="008838A3">
        <w:rPr>
          <w:rFonts w:ascii="Arial" w:hAnsi="Arial" w:cs="Arial"/>
          <w:color w:val="0000FF"/>
          <w:sz w:val="24"/>
          <w:szCs w:val="24"/>
          <w:lang w:val="nl-NL"/>
        </w:rPr>
        <w:t xml:space="preserve">. </w:t>
      </w:r>
    </w:p>
    <w:p w14:paraId="5A3EF4A1" w14:textId="11F6FE8C" w:rsidR="004C3909" w:rsidRPr="004C3909" w:rsidRDefault="004C3909" w:rsidP="004C3909">
      <w:pPr>
        <w:pStyle w:val="Lijstalinea"/>
        <w:spacing w:after="60"/>
        <w:ind w:left="0"/>
        <w:jc w:val="both"/>
        <w:rPr>
          <w:rFonts w:ascii="Arial" w:eastAsiaTheme="minorHAnsi" w:hAnsi="Arial" w:cs="Arial"/>
          <w:color w:val="000000"/>
          <w:sz w:val="24"/>
          <w:szCs w:val="24"/>
          <w:lang w:val="nl-NL" w:eastAsia="en-US"/>
        </w:rPr>
      </w:pPr>
      <w:r w:rsidRPr="004C3909">
        <w:rPr>
          <w:rFonts w:ascii="Arial" w:eastAsiaTheme="minorHAnsi" w:hAnsi="Arial" w:cs="Arial"/>
          <w:color w:val="000000"/>
          <w:sz w:val="24"/>
          <w:szCs w:val="24"/>
          <w:lang w:val="nl-NL" w:eastAsia="en-US"/>
        </w:rPr>
        <w:t xml:space="preserve">De verwerking van uw persoonsgegevens is noodzakelijk om de wetenschappelijke onderzoeksdoeleinden zoals hierin </w:t>
      </w:r>
      <w:r w:rsidR="002477A7" w:rsidRPr="002477A7">
        <w:rPr>
          <w:rFonts w:ascii="Arial" w:eastAsiaTheme="minorHAnsi" w:hAnsi="Arial" w:cs="Arial"/>
          <w:color w:val="000000"/>
          <w:sz w:val="24"/>
          <w:szCs w:val="24"/>
          <w:lang w:eastAsia="en-US"/>
        </w:rPr>
        <w:t xml:space="preserve">beschreven </w:t>
      </w:r>
      <w:r w:rsidRPr="004C3909">
        <w:rPr>
          <w:rFonts w:ascii="Arial" w:eastAsiaTheme="minorHAnsi" w:hAnsi="Arial" w:cs="Arial"/>
          <w:color w:val="000000"/>
          <w:sz w:val="24"/>
          <w:szCs w:val="24"/>
          <w:lang w:val="nl-NL" w:eastAsia="en-US"/>
        </w:rPr>
        <w:t>te kunnen realiseren. Het uitvoeren van academische onderzoek behoort tot wettelijke opdrachten van UZ Leuven als opdrachtgever. Als universitair ziekenhuis verbonden aan de KU Leuven dient UZ Leuven immers wetenschap en onderwijs in het algemeen belang te ondersteunen. UZ Leuven verduidelijkt u graag dat de noodzakelijkheid van de verwerking voor het uitvoeren van wetenschappelijk onderzoek en dit als taak van algemeen belang, de wettelijke toelatingsgrond vormt op basis waarvan UZ Leuven in het kader van dit onderzoek uw gegevens verwerkt. Daarnaast is UZ Leuven onderhevig aan specifieke wettelijke verplichtingen die de verwerking van uw gegevens mogelijks noodzakelijk maken in het kader van veiligheidsrapportering (zoals bijvoorbeeld het melden van bijwerkingen aan toezichthoudende overheidsinstanties).</w:t>
      </w:r>
    </w:p>
    <w:p w14:paraId="6EA7BADE" w14:textId="77777777" w:rsidR="004C3909" w:rsidRPr="004C3909" w:rsidRDefault="004C3909" w:rsidP="004C3909">
      <w:pPr>
        <w:spacing w:after="120"/>
        <w:jc w:val="both"/>
        <w:rPr>
          <w:rFonts w:ascii="Arial" w:hAnsi="Arial" w:cs="Arial"/>
          <w:sz w:val="24"/>
          <w:szCs w:val="24"/>
        </w:rPr>
      </w:pPr>
    </w:p>
    <w:p w14:paraId="33472059" w14:textId="77777777" w:rsidR="00EA1B9B" w:rsidRPr="008838A3" w:rsidRDefault="00EA1B9B" w:rsidP="00364AC8">
      <w:pPr>
        <w:pStyle w:val="Ondertitel"/>
        <w:numPr>
          <w:ilvl w:val="1"/>
          <w:numId w:val="27"/>
        </w:numPr>
        <w:spacing w:before="360" w:after="120"/>
        <w:jc w:val="both"/>
        <w:outlineLvl w:val="2"/>
        <w:rPr>
          <w:rFonts w:ascii="Arial" w:hAnsi="Arial" w:cs="Arial"/>
          <w:color w:val="auto"/>
          <w:sz w:val="24"/>
          <w:szCs w:val="24"/>
          <w:lang w:val="nl-NL"/>
        </w:rPr>
      </w:pPr>
      <w:bookmarkStart w:id="57" w:name="_Toc12639359"/>
      <w:r w:rsidRPr="008838A3">
        <w:rPr>
          <w:rFonts w:ascii="Arial" w:hAnsi="Arial" w:cs="Arial"/>
          <w:color w:val="auto"/>
          <w:sz w:val="24"/>
          <w:szCs w:val="24"/>
          <w:lang w:val="nl-NL"/>
        </w:rPr>
        <w:t>Heb ik toegang tot mijn gegevens die tijdens de studie verzameld en verwerkt zijn en kan ik ze rechtzetten?</w:t>
      </w:r>
      <w:bookmarkEnd w:id="57"/>
      <w:r w:rsidRPr="008838A3">
        <w:rPr>
          <w:rFonts w:ascii="Arial" w:hAnsi="Arial" w:cs="Arial"/>
          <w:color w:val="auto"/>
          <w:sz w:val="24"/>
          <w:szCs w:val="24"/>
          <w:lang w:val="nl-NL"/>
        </w:rPr>
        <w:t xml:space="preserve"> </w:t>
      </w:r>
    </w:p>
    <w:p w14:paraId="4AB0C934" w14:textId="3D470330" w:rsidR="00EA1B9B" w:rsidRPr="008838A3" w:rsidRDefault="005D7C8C" w:rsidP="00364AC8">
      <w:pPr>
        <w:spacing w:after="120"/>
        <w:jc w:val="both"/>
        <w:rPr>
          <w:rFonts w:ascii="Arial" w:hAnsi="Arial" w:cs="Arial"/>
          <w:sz w:val="24"/>
          <w:szCs w:val="24"/>
          <w:lang w:val="nl-NL"/>
        </w:rPr>
      </w:pPr>
      <w:r w:rsidRPr="008838A3">
        <w:rPr>
          <w:rFonts w:ascii="Arial" w:hAnsi="Arial" w:cs="Arial"/>
          <w:sz w:val="24"/>
          <w:szCs w:val="24"/>
          <w:lang w:val="nl-NL"/>
        </w:rPr>
        <w:t>Je</w:t>
      </w:r>
      <w:r w:rsidR="00EA1B9B" w:rsidRPr="008838A3">
        <w:rPr>
          <w:rFonts w:ascii="Arial" w:hAnsi="Arial" w:cs="Arial"/>
          <w:sz w:val="24"/>
          <w:szCs w:val="24"/>
          <w:lang w:val="nl-NL"/>
        </w:rPr>
        <w:t xml:space="preserve"> hebt het recht om aan de onderzoeker te vragen welke gegevens over jou worden verzameld en waarvoor ze gebruikt worden in deze studie. </w:t>
      </w:r>
    </w:p>
    <w:p w14:paraId="162EBF02" w14:textId="77777777" w:rsidR="00540B13" w:rsidRDefault="00BA691C" w:rsidP="00540B13">
      <w:pPr>
        <w:spacing w:after="120"/>
        <w:jc w:val="both"/>
        <w:rPr>
          <w:rFonts w:ascii="Arial" w:hAnsi="Arial" w:cs="Arial"/>
          <w:sz w:val="24"/>
          <w:szCs w:val="24"/>
          <w:lang w:val="nl-NL"/>
        </w:rPr>
      </w:pPr>
      <w:commentRangeStart w:id="58"/>
      <w:r w:rsidRPr="00540B13">
        <w:rPr>
          <w:rFonts w:ascii="Arial" w:hAnsi="Arial" w:cs="Arial"/>
          <w:color w:val="FF0000"/>
          <w:sz w:val="24"/>
          <w:szCs w:val="24"/>
          <w:lang w:val="nl-NL"/>
        </w:rPr>
        <w:t>[optie 1]</w:t>
      </w:r>
      <w:r w:rsidR="00540B13" w:rsidRPr="00540B13">
        <w:rPr>
          <w:rFonts w:ascii="Arial" w:hAnsi="Arial" w:cs="Arial"/>
          <w:sz w:val="24"/>
          <w:szCs w:val="24"/>
          <w:lang w:val="nl-NL"/>
        </w:rPr>
        <w:t xml:space="preserve"> </w:t>
      </w:r>
      <w:commentRangeEnd w:id="58"/>
      <w:r w:rsidR="000A3CD6">
        <w:rPr>
          <w:rStyle w:val="Verwijzingopmerking"/>
        </w:rPr>
        <w:commentReference w:id="58"/>
      </w:r>
      <w:r w:rsidR="005D7C8C" w:rsidRPr="00540B13">
        <w:rPr>
          <w:rFonts w:ascii="Arial" w:hAnsi="Arial" w:cs="Arial"/>
          <w:sz w:val="24"/>
          <w:szCs w:val="24"/>
          <w:lang w:val="nl-NL"/>
        </w:rPr>
        <w:t>Je</w:t>
      </w:r>
      <w:r w:rsidR="00EA1B9B" w:rsidRPr="00540B13">
        <w:rPr>
          <w:rFonts w:ascii="Arial" w:hAnsi="Arial" w:cs="Arial"/>
          <w:sz w:val="24"/>
          <w:szCs w:val="24"/>
          <w:lang w:val="nl-NL"/>
        </w:rPr>
        <w:t xml:space="preserve"> hebt het recht om </w:t>
      </w:r>
    </w:p>
    <w:p w14:paraId="1181B94E" w14:textId="12A31A25" w:rsidR="00EA1B9B" w:rsidRPr="00540B13" w:rsidRDefault="00EA1B9B" w:rsidP="00540B13">
      <w:pPr>
        <w:pStyle w:val="Lijstalinea"/>
        <w:numPr>
          <w:ilvl w:val="0"/>
          <w:numId w:val="24"/>
        </w:numPr>
        <w:spacing w:after="120"/>
        <w:jc w:val="both"/>
        <w:rPr>
          <w:rFonts w:ascii="Arial" w:hAnsi="Arial" w:cs="Arial"/>
          <w:color w:val="0000FF"/>
          <w:sz w:val="24"/>
          <w:szCs w:val="24"/>
          <w:lang w:val="nl-NL"/>
        </w:rPr>
      </w:pPr>
      <w:r w:rsidRPr="00540B13">
        <w:rPr>
          <w:rFonts w:ascii="Arial" w:hAnsi="Arial" w:cs="Arial"/>
          <w:color w:val="0000FF"/>
          <w:sz w:val="24"/>
          <w:szCs w:val="24"/>
          <w:lang w:val="nl-NL"/>
        </w:rPr>
        <w:t>toegang te krijgen tot deze gegevens en ze na te kijken,</w:t>
      </w:r>
    </w:p>
    <w:p w14:paraId="64778CBC" w14:textId="5AA9A859" w:rsidR="004B4E49"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p>
    <w:p w14:paraId="7A18D1F2" w14:textId="35C526EC" w:rsidR="00EA1B9B" w:rsidRPr="008838A3" w:rsidRDefault="00EA1B9B" w:rsidP="005E355C">
      <w:pPr>
        <w:pStyle w:val="Lijstalinea"/>
        <w:spacing w:after="120"/>
        <w:ind w:left="1080"/>
        <w:jc w:val="both"/>
        <w:rPr>
          <w:rFonts w:ascii="Arial" w:hAnsi="Arial" w:cs="Arial"/>
          <w:color w:val="0000FF"/>
          <w:sz w:val="24"/>
          <w:szCs w:val="24"/>
          <w:lang w:val="nl-NL"/>
        </w:rPr>
      </w:pPr>
    </w:p>
    <w:p w14:paraId="253B1B64" w14:textId="3C72B873" w:rsidR="00EA1B9B" w:rsidRPr="008838A3" w:rsidRDefault="00BA691C" w:rsidP="00364AC8">
      <w:pPr>
        <w:spacing w:after="120"/>
        <w:jc w:val="both"/>
        <w:rPr>
          <w:rFonts w:ascii="Arial" w:hAnsi="Arial" w:cs="Arial"/>
          <w:color w:val="FF0000"/>
          <w:sz w:val="24"/>
          <w:szCs w:val="24"/>
          <w:lang w:val="nl-NL"/>
        </w:rPr>
      </w:pPr>
      <w:r w:rsidRPr="00BA691C">
        <w:rPr>
          <w:rFonts w:ascii="Arial" w:hAnsi="Arial" w:cs="Arial"/>
          <w:color w:val="FF0000"/>
          <w:sz w:val="24"/>
          <w:szCs w:val="24"/>
          <w:lang w:val="nl-NL"/>
        </w:rPr>
        <w:t xml:space="preserve">[optie </w:t>
      </w:r>
      <w:r>
        <w:rPr>
          <w:rFonts w:ascii="Arial" w:hAnsi="Arial" w:cs="Arial"/>
          <w:color w:val="FF0000"/>
          <w:sz w:val="24"/>
          <w:szCs w:val="24"/>
          <w:lang w:val="nl-NL"/>
        </w:rPr>
        <w:t>2</w:t>
      </w:r>
      <w:r w:rsidRPr="00BA691C">
        <w:rPr>
          <w:rFonts w:ascii="Arial" w:hAnsi="Arial" w:cs="Arial"/>
          <w:color w:val="FF0000"/>
          <w:sz w:val="24"/>
          <w:szCs w:val="24"/>
          <w:lang w:val="nl-NL"/>
        </w:rPr>
        <w:t xml:space="preserve">] </w:t>
      </w:r>
      <w:r w:rsidR="00EA1B9B" w:rsidRPr="008838A3">
        <w:rPr>
          <w:rFonts w:ascii="Arial" w:hAnsi="Arial" w:cs="Arial"/>
          <w:color w:val="FF0000"/>
          <w:sz w:val="24"/>
          <w:szCs w:val="24"/>
          <w:lang w:val="nl-NL"/>
        </w:rPr>
        <w:t xml:space="preserve">[Indien van toepassing] </w:t>
      </w:r>
      <w:r w:rsidR="00EA1B9B" w:rsidRPr="008838A3">
        <w:rPr>
          <w:rFonts w:ascii="Arial" w:hAnsi="Arial" w:cs="Arial"/>
          <w:sz w:val="24"/>
          <w:szCs w:val="24"/>
          <w:lang w:val="nl-NL"/>
        </w:rPr>
        <w:t xml:space="preserve">Je recht om </w:t>
      </w:r>
    </w:p>
    <w:p w14:paraId="67968326" w14:textId="74E3A20A"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p>
    <w:p w14:paraId="5A42D162" w14:textId="76C1927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correctie te vragen als ze niet juist zijn, </w:t>
      </w:r>
    </w:p>
    <w:p w14:paraId="7C465351" w14:textId="74D5AB7F"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w:t>
      </w:r>
      <w:r w:rsidR="005B23D8" w:rsidRPr="008838A3">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(bv. bij het geblindeerd toedienen van medicatie)</w:t>
      </w:r>
      <w:r w:rsidRPr="008838A3">
        <w:rPr>
          <w:rFonts w:ascii="Arial" w:hAnsi="Arial" w:cs="Arial"/>
          <w:sz w:val="24"/>
          <w:szCs w:val="24"/>
          <w:lang w:val="nl-NL"/>
        </w:rPr>
        <w:t>. Gelieve je onderzoeker te vragen wanneer je toegang kan krijgen tot je persoonsgegevens.</w:t>
      </w:r>
    </w:p>
    <w:p w14:paraId="426C894B" w14:textId="77777777" w:rsidR="00540B13" w:rsidRDefault="00BA691C" w:rsidP="00A20E05">
      <w:pPr>
        <w:spacing w:after="120"/>
        <w:jc w:val="both"/>
        <w:rPr>
          <w:rFonts w:ascii="Arial" w:hAnsi="Arial" w:cs="Arial"/>
          <w:color w:val="FF0000"/>
          <w:sz w:val="24"/>
          <w:szCs w:val="24"/>
          <w:lang w:val="nl-NL"/>
        </w:rPr>
      </w:pPr>
      <w:r w:rsidRPr="00BA691C" w:rsidDel="00A20E05">
        <w:rPr>
          <w:rFonts w:ascii="Arial" w:hAnsi="Arial" w:cs="Arial"/>
          <w:color w:val="FF0000"/>
          <w:sz w:val="24"/>
          <w:szCs w:val="24"/>
          <w:lang w:val="nl-NL"/>
        </w:rPr>
        <w:t xml:space="preserve"> </w:t>
      </w:r>
    </w:p>
    <w:p w14:paraId="6EAC1EBB" w14:textId="77777777" w:rsidR="00540B13" w:rsidRDefault="00540B13">
      <w:pPr>
        <w:spacing w:after="0" w:line="240" w:lineRule="auto"/>
        <w:rPr>
          <w:rFonts w:ascii="Arial" w:hAnsi="Arial" w:cs="Arial"/>
          <w:sz w:val="24"/>
          <w:szCs w:val="24"/>
          <w:lang w:val="nl-NL"/>
        </w:rPr>
      </w:pPr>
      <w:r>
        <w:rPr>
          <w:rFonts w:ascii="Arial" w:hAnsi="Arial" w:cs="Arial"/>
          <w:sz w:val="24"/>
          <w:szCs w:val="24"/>
          <w:lang w:val="nl-NL"/>
        </w:rPr>
        <w:br w:type="page"/>
      </w:r>
    </w:p>
    <w:p w14:paraId="054EF132" w14:textId="6A378311" w:rsidR="00A20E05" w:rsidRPr="008838A3" w:rsidRDefault="00A20E05" w:rsidP="00A20E05">
      <w:pPr>
        <w:spacing w:after="120"/>
        <w:jc w:val="both"/>
        <w:rPr>
          <w:rFonts w:ascii="Arial" w:hAnsi="Arial" w:cs="Arial"/>
          <w:color w:val="FF0000"/>
          <w:sz w:val="24"/>
          <w:szCs w:val="24"/>
          <w:lang w:val="nl-NL"/>
        </w:rPr>
      </w:pPr>
      <w:commentRangeStart w:id="59"/>
      <w:r w:rsidRPr="008838A3">
        <w:rPr>
          <w:rFonts w:ascii="Arial" w:hAnsi="Arial" w:cs="Arial"/>
          <w:sz w:val="24"/>
          <w:szCs w:val="24"/>
          <w:lang w:val="nl-NL"/>
        </w:rPr>
        <w:lastRenderedPageBreak/>
        <w:t>Het</w:t>
      </w:r>
      <w:commentRangeEnd w:id="59"/>
      <w:r w:rsidR="000A3CD6">
        <w:rPr>
          <w:rStyle w:val="Verwijzingopmerking"/>
        </w:rPr>
        <w:commentReference w:id="59"/>
      </w:r>
      <w:r w:rsidRPr="008838A3">
        <w:rPr>
          <w:rFonts w:ascii="Arial" w:hAnsi="Arial" w:cs="Arial"/>
          <w:sz w:val="24"/>
          <w:szCs w:val="24"/>
          <w:lang w:val="nl-NL"/>
        </w:rPr>
        <w:t xml:space="preserve"> is niet mogelijk om </w:t>
      </w:r>
    </w:p>
    <w:p w14:paraId="31535AA4" w14:textId="42E60C86" w:rsidR="00A20E05" w:rsidRPr="008838A3" w:rsidRDefault="00A20E05" w:rsidP="00A20E05">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p>
    <w:p w14:paraId="5E96D1AD" w14:textId="39E148F9" w:rsidR="00A20E05" w:rsidRPr="008838A3" w:rsidRDefault="00A20E05" w:rsidP="00A20E05">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p>
    <w:p w14:paraId="488893E1" w14:textId="6A740866" w:rsidR="00A20E05" w:rsidRPr="008838A3" w:rsidRDefault="00A20E05" w:rsidP="00A20E05">
      <w:pPr>
        <w:spacing w:after="120"/>
        <w:jc w:val="both"/>
        <w:rPr>
          <w:rFonts w:ascii="Arial" w:hAnsi="Arial" w:cs="Arial"/>
          <w:sz w:val="24"/>
          <w:szCs w:val="24"/>
          <w:lang w:val="nl-NL"/>
        </w:rPr>
      </w:pPr>
      <w:r w:rsidRPr="008838A3">
        <w:rPr>
          <w:rFonts w:ascii="Arial" w:hAnsi="Arial" w:cs="Arial"/>
          <w:sz w:val="24"/>
          <w:szCs w:val="24"/>
          <w:lang w:val="nl-NL"/>
        </w:rPr>
        <w:t xml:space="preserve">om </w:t>
      </w:r>
      <w:r w:rsidR="003754EA">
        <w:rPr>
          <w:rFonts w:ascii="Arial" w:hAnsi="Arial" w:cs="Arial"/>
          <w:sz w:val="24"/>
          <w:szCs w:val="24"/>
          <w:lang w:val="nl-NL"/>
        </w:rPr>
        <w:t xml:space="preserve">redenen van patiëntveiligheid (zoals </w:t>
      </w:r>
      <w:r w:rsidR="00A2308B">
        <w:rPr>
          <w:rFonts w:ascii="Arial" w:hAnsi="Arial" w:cs="Arial"/>
          <w:sz w:val="24"/>
          <w:szCs w:val="24"/>
          <w:lang w:val="nl-NL"/>
        </w:rPr>
        <w:t xml:space="preserve">jouw </w:t>
      </w:r>
      <w:r w:rsidR="003754EA">
        <w:rPr>
          <w:rFonts w:ascii="Arial" w:hAnsi="Arial" w:cs="Arial"/>
          <w:sz w:val="24"/>
          <w:szCs w:val="24"/>
          <w:lang w:val="nl-NL"/>
        </w:rPr>
        <w:t xml:space="preserve">toekomstige zorg) en om </w:t>
      </w:r>
      <w:r w:rsidRPr="008838A3">
        <w:rPr>
          <w:rFonts w:ascii="Arial" w:hAnsi="Arial" w:cs="Arial"/>
          <w:sz w:val="24"/>
          <w:szCs w:val="24"/>
          <w:lang w:val="nl-NL"/>
        </w:rPr>
        <w:t>te voorkomen dat de resultaten van de studie foutief worden geïnterpreteerd.</w:t>
      </w:r>
    </w:p>
    <w:p w14:paraId="30F753D8" w14:textId="5E63F40F" w:rsidR="00EA1B9B" w:rsidRPr="008838A3" w:rsidRDefault="00EA1B9B" w:rsidP="00364AC8">
      <w:pPr>
        <w:spacing w:after="120"/>
        <w:jc w:val="both"/>
        <w:rPr>
          <w:rFonts w:ascii="Arial" w:hAnsi="Arial" w:cs="Arial"/>
          <w:sz w:val="24"/>
          <w:szCs w:val="24"/>
          <w:lang w:val="nl-NL"/>
        </w:rPr>
      </w:pPr>
    </w:p>
    <w:p w14:paraId="252B07AB"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0" w:name="_Ref12376158"/>
      <w:bookmarkStart w:id="61" w:name="_Toc12639360"/>
      <w:r w:rsidRPr="008838A3">
        <w:rPr>
          <w:rFonts w:ascii="Arial" w:hAnsi="Arial" w:cs="Arial"/>
          <w:color w:val="7030A0"/>
          <w:sz w:val="24"/>
          <w:szCs w:val="24"/>
          <w:lang w:val="nl-NL"/>
        </w:rPr>
        <w:t>Wie anders dan de onderzoeker en zijn personeel heeft toegang tot mijn persoonsgegevens?</w:t>
      </w:r>
      <w:bookmarkEnd w:id="60"/>
      <w:bookmarkEnd w:id="61"/>
    </w:p>
    <w:p w14:paraId="7ED1F5F9" w14:textId="67F4190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je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je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6C2BFFC4"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Zij zullen echter nooit je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1F31C78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8D3510" w:rsidRPr="008D3510">
        <w:rPr>
          <w:rFonts w:ascii="Arial" w:hAnsi="Arial" w:cs="Arial"/>
          <w:color w:val="7030A0"/>
          <w:sz w:val="24"/>
          <w:szCs w:val="24"/>
          <w:u w:val="single"/>
          <w:lang w:val="nl-NL"/>
        </w:rPr>
        <w:t>gecodeerde</w:t>
      </w:r>
      <w:r w:rsidR="008D3510">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77777777"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2477A7"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bedrijven uit de groep van de opdrachtgever in België en in andere landen </w:t>
      </w:r>
      <w:r w:rsidRPr="002477A7">
        <w:rPr>
          <w:rFonts w:ascii="Arial" w:hAnsi="Arial" w:cs="Arial"/>
          <w:color w:val="7030A0"/>
          <w:sz w:val="24"/>
          <w:szCs w:val="24"/>
          <w:lang w:val="nl-NL"/>
        </w:rPr>
        <w:t>binnen en buiten de EU.</w:t>
      </w:r>
    </w:p>
    <w:p w14:paraId="2B4B8729" w14:textId="4E2861C5" w:rsidR="006A0999" w:rsidRPr="008838A3" w:rsidRDefault="006A0999" w:rsidP="00364AC8">
      <w:pPr>
        <w:spacing w:after="120"/>
        <w:jc w:val="both"/>
        <w:rPr>
          <w:rFonts w:ascii="Arial" w:hAnsi="Arial" w:cs="Arial"/>
          <w:color w:val="7030A0"/>
          <w:sz w:val="24"/>
          <w:szCs w:val="24"/>
          <w:lang w:val="nl-NL"/>
        </w:rPr>
      </w:pPr>
      <w:r w:rsidRPr="002477A7">
        <w:rPr>
          <w:rFonts w:ascii="Arial" w:hAnsi="Arial" w:cs="Arial"/>
          <w:color w:val="7030A0"/>
          <w:sz w:val="24"/>
          <w:szCs w:val="24"/>
          <w:lang w:val="nl-NL"/>
        </w:rPr>
        <w:t xml:space="preserve">De Europese regelgeving en de Belgische wetgeving over gegevensbescherming leggen </w:t>
      </w:r>
      <w:r w:rsidR="00B12BB5" w:rsidRPr="002477A7">
        <w:rPr>
          <w:rFonts w:ascii="Arial" w:hAnsi="Arial" w:cs="Arial"/>
          <w:color w:val="7030A0"/>
          <w:sz w:val="24"/>
          <w:szCs w:val="24"/>
          <w:lang w:val="nl-NL"/>
        </w:rPr>
        <w:t xml:space="preserve">beperkingen </w:t>
      </w:r>
      <w:r w:rsidRPr="002477A7">
        <w:rPr>
          <w:rFonts w:ascii="Arial" w:hAnsi="Arial" w:cs="Arial"/>
          <w:color w:val="7030A0"/>
          <w:sz w:val="24"/>
          <w:szCs w:val="24"/>
          <w:lang w:val="nl-NL"/>
        </w:rPr>
        <w:t xml:space="preserve">op voor de overdracht van gegevens naar niet-EU landen. </w:t>
      </w:r>
      <w:r w:rsidR="00797692" w:rsidRPr="002477A7">
        <w:rPr>
          <w:rFonts w:ascii="Arial" w:hAnsi="Arial" w:cs="Arial"/>
          <w:color w:val="7030A0"/>
          <w:sz w:val="24"/>
          <w:szCs w:val="24"/>
          <w:lang w:val="nl-NL"/>
        </w:rPr>
        <w:t>D</w:t>
      </w:r>
      <w:r w:rsidRPr="002477A7">
        <w:rPr>
          <w:rFonts w:ascii="Arial" w:hAnsi="Arial" w:cs="Arial"/>
          <w:color w:val="7030A0"/>
          <w:sz w:val="24"/>
          <w:szCs w:val="24"/>
          <w:lang w:val="nl-NL"/>
        </w:rPr>
        <w:t xml:space="preserve">e </w:t>
      </w:r>
      <w:r w:rsidRPr="002477A7">
        <w:rPr>
          <w:rFonts w:ascii="Arial" w:hAnsi="Arial" w:cs="Arial"/>
          <w:color w:val="7030A0"/>
          <w:sz w:val="24"/>
          <w:szCs w:val="24"/>
          <w:lang w:val="nl-NL"/>
        </w:rPr>
        <w:lastRenderedPageBreak/>
        <w:t xml:space="preserve">opdrachtgever </w:t>
      </w:r>
      <w:r w:rsidR="00797692" w:rsidRPr="002477A7">
        <w:rPr>
          <w:rFonts w:ascii="Arial" w:hAnsi="Arial" w:cs="Arial"/>
          <w:color w:val="7030A0"/>
          <w:sz w:val="24"/>
          <w:szCs w:val="24"/>
          <w:lang w:val="nl-NL"/>
        </w:rPr>
        <w:t xml:space="preserve">moet altijd </w:t>
      </w:r>
      <w:r w:rsidRPr="002477A7">
        <w:rPr>
          <w:rFonts w:ascii="Arial" w:hAnsi="Arial" w:cs="Arial"/>
          <w:color w:val="7030A0"/>
          <w:sz w:val="24"/>
          <w:szCs w:val="24"/>
          <w:lang w:val="nl-NL"/>
        </w:rPr>
        <w:t xml:space="preserve">verzekeren </w:t>
      </w:r>
      <w:r w:rsidR="00797692" w:rsidRPr="002477A7">
        <w:rPr>
          <w:rFonts w:ascii="Arial" w:hAnsi="Arial" w:cs="Arial"/>
          <w:color w:val="7030A0"/>
          <w:sz w:val="24"/>
          <w:szCs w:val="24"/>
          <w:lang w:val="nl-NL"/>
        </w:rPr>
        <w:t>dat je</w:t>
      </w:r>
      <w:r w:rsidRPr="002477A7">
        <w:rPr>
          <w:rFonts w:ascii="Arial" w:hAnsi="Arial" w:cs="Arial"/>
          <w:color w:val="7030A0"/>
          <w:sz w:val="24"/>
          <w:szCs w:val="24"/>
          <w:lang w:val="nl-NL"/>
        </w:rPr>
        <w:t xml:space="preserve"> gecodeerde studiegegevens</w:t>
      </w:r>
      <w:r w:rsidR="00797692" w:rsidRPr="002477A7">
        <w:rPr>
          <w:rFonts w:ascii="Arial" w:hAnsi="Arial" w:cs="Arial"/>
          <w:color w:val="7030A0"/>
          <w:sz w:val="24"/>
          <w:szCs w:val="24"/>
          <w:lang w:val="nl-NL"/>
        </w:rPr>
        <w:t xml:space="preserve"> gelijkwaardig beschermd worden bij overdracht naar een niet-EU land</w:t>
      </w:r>
      <w:r w:rsidRPr="002477A7">
        <w:rPr>
          <w:rFonts w:ascii="Arial" w:hAnsi="Arial" w:cs="Arial"/>
          <w:color w:val="7030A0"/>
          <w:sz w:val="24"/>
          <w:szCs w:val="24"/>
          <w:lang w:val="nl-NL"/>
        </w:rPr>
        <w:t>. Indien de opdrachtgever hiervoor een overeenkomst over databescherming afsluit, kan een kopie van deze overeenkomst worden verkregen via de onderzoeker.</w:t>
      </w:r>
      <w:r w:rsidRPr="008838A3">
        <w:rPr>
          <w:rFonts w:ascii="Arial" w:hAnsi="Arial" w:cs="Arial"/>
          <w:color w:val="7030A0"/>
          <w:sz w:val="24"/>
          <w:szCs w:val="24"/>
          <w:lang w:val="nl-NL"/>
        </w:rPr>
        <w:t xml:space="preserve"> </w:t>
      </w:r>
    </w:p>
    <w:p w14:paraId="0B8CE94B" w14:textId="3E0A015B" w:rsidR="006A0999" w:rsidRPr="008838A3" w:rsidRDefault="00F55BFC"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kan altijd met je onderzoeker contact opnemen voor meer informatie over zulke overdracht.</w:t>
      </w:r>
    </w:p>
    <w:p w14:paraId="7E6187B2" w14:textId="411FBD63" w:rsidR="006A0999" w:rsidRPr="008838A3" w:rsidRDefault="006A0999" w:rsidP="00364AC8">
      <w:pPr>
        <w:pStyle w:val="Ondertitel"/>
        <w:numPr>
          <w:ilvl w:val="1"/>
          <w:numId w:val="27"/>
        </w:numPr>
        <w:spacing w:before="360" w:after="120"/>
        <w:jc w:val="both"/>
        <w:outlineLvl w:val="2"/>
        <w:rPr>
          <w:rFonts w:ascii="Arial" w:hAnsi="Arial" w:cs="Arial"/>
          <w:sz w:val="24"/>
          <w:szCs w:val="24"/>
          <w:lang w:val="nl-NL"/>
        </w:rPr>
      </w:pPr>
      <w:bookmarkStart w:id="62" w:name="_Toc12639361"/>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2"/>
    </w:p>
    <w:p w14:paraId="0A02F31F" w14:textId="7EF7E6F9"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r w:rsidRPr="008838A3">
        <w:rPr>
          <w:rFonts w:ascii="Arial" w:hAnsi="Arial" w:cs="Arial"/>
          <w:i/>
          <w:color w:val="000000"/>
          <w:sz w:val="24"/>
          <w:szCs w:val="24"/>
          <w:lang w:val="nl-NL"/>
        </w:rPr>
        <w:t>advanced therapy medicinal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je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jezelf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FB07F8" w:rsidRPr="008838A3">
        <w:rPr>
          <w:rFonts w:ascii="Arial" w:hAnsi="Arial" w:cs="Arial"/>
          <w:color w:val="000000"/>
          <w:sz w:val="24"/>
          <w:szCs w:val="24"/>
          <w:lang w:val="nl-NL"/>
        </w:rPr>
        <w:t>jo</w:t>
      </w:r>
      <w:r w:rsidRPr="008838A3">
        <w:rPr>
          <w:rFonts w:ascii="Arial" w:hAnsi="Arial" w:cs="Arial"/>
          <w:color w:val="000000"/>
          <w:sz w:val="24"/>
          <w:szCs w:val="24"/>
          <w:lang w:val="nl-NL"/>
        </w:rPr>
        <w:t>u. Dit is noodzakelijk om de kwaliteit, veiligheid en traceerbaarheid van dit geneesmiddel te waarborgen</w:t>
      </w:r>
      <w:bookmarkStart w:id="63" w:name="_Ref524616034"/>
      <w:r w:rsidRPr="008838A3">
        <w:rPr>
          <w:rFonts w:ascii="Arial" w:hAnsi="Arial" w:cs="Arial"/>
          <w:color w:val="000000"/>
          <w:sz w:val="24"/>
          <w:szCs w:val="24"/>
          <w:lang w:val="nl-NL"/>
        </w:rPr>
        <w:t xml:space="preserve"> (</w:t>
      </w:r>
      <w:r w:rsidR="002F1ACC">
        <w:rPr>
          <w:rFonts w:ascii="Arial" w:hAnsi="Arial" w:cs="Arial"/>
          <w:color w:val="000000"/>
          <w:sz w:val="24"/>
          <w:szCs w:val="24"/>
          <w:lang w:val="nl-NL"/>
        </w:rPr>
        <w:t>Ref. </w:t>
      </w:r>
      <w:r w:rsidRPr="008838A3">
        <w:rPr>
          <w:rStyle w:val="Eindnootmarkering"/>
          <w:rFonts w:ascii="Arial" w:hAnsi="Arial" w:cs="Arial"/>
          <w:sz w:val="24"/>
          <w:szCs w:val="24"/>
          <w:vertAlign w:val="baseline"/>
          <w:lang w:val="nl-NL"/>
        </w:rPr>
        <w:endnoteReference w:id="6"/>
      </w:r>
      <w:bookmarkEnd w:id="63"/>
      <w:r w:rsidRPr="008838A3">
        <w:rPr>
          <w:rFonts w:ascii="Arial" w:hAnsi="Arial" w:cs="Arial"/>
          <w:color w:val="000000"/>
          <w:sz w:val="24"/>
          <w:szCs w:val="24"/>
          <w:lang w:val="nl-NL"/>
        </w:rPr>
        <w:t>)</w:t>
      </w:r>
      <w:r w:rsidRPr="008838A3">
        <w:rPr>
          <w:rFonts w:ascii="Arial" w:hAnsi="Arial" w:cs="Arial"/>
          <w:sz w:val="24"/>
          <w:szCs w:val="24"/>
          <w:lang w:val="nl-NL"/>
        </w:rPr>
        <w:t>.</w:t>
      </w:r>
    </w:p>
    <w:p w14:paraId="1A18C766"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4" w:name="_Toc12639362"/>
      <w:r w:rsidRPr="008838A3">
        <w:rPr>
          <w:rFonts w:ascii="Arial" w:hAnsi="Arial" w:cs="Arial"/>
          <w:color w:val="7030A0"/>
          <w:sz w:val="24"/>
          <w:szCs w:val="24"/>
          <w:lang w:val="nl-NL"/>
        </w:rPr>
        <w:t>Wat zal er gebeuren met de resultaten van de studie?</w:t>
      </w:r>
      <w:bookmarkEnd w:id="64"/>
    </w:p>
    <w:p w14:paraId="43A65FE2" w14:textId="4F119D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een </w:t>
      </w:r>
      <w:r w:rsidR="00F60851" w:rsidRPr="008838A3">
        <w:rPr>
          <w:rFonts w:ascii="Arial" w:hAnsi="Arial" w:cs="Arial"/>
          <w:color w:val="0000FF"/>
          <w:sz w:val="24"/>
          <w:szCs w:val="24"/>
          <w:lang w:val="nl-NL"/>
        </w:rPr>
        <w:t xml:space="preserve">voor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60B9340C" w14:textId="41ED201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beschrijving van de studie zal ook beschikbaar zijn op </w:t>
      </w:r>
      <w:hyperlink r:id="rId19" w:history="1">
        <w:r w:rsidRPr="008838A3">
          <w:rPr>
            <w:rStyle w:val="Hyperlink"/>
            <w:rFonts w:ascii="Arial" w:hAnsi="Arial" w:cs="Arial"/>
            <w:color w:val="7030A0"/>
            <w:sz w:val="24"/>
            <w:szCs w:val="24"/>
            <w:lang w:val="nl-NL"/>
          </w:rPr>
          <w:t>https://www.clinicaltrialsregister.eu/</w:t>
        </w:r>
      </w:hyperlink>
      <w:r w:rsidRPr="008838A3">
        <w:rPr>
          <w:rStyle w:val="Hyperlink"/>
          <w:rFonts w:ascii="Arial" w:hAnsi="Arial" w:cs="Arial"/>
          <w:color w:val="7030A0"/>
          <w:sz w:val="24"/>
          <w:szCs w:val="24"/>
          <w:lang w:val="nl-NL"/>
        </w:rPr>
        <w:t xml:space="preserve"> en</w:t>
      </w:r>
      <w:r w:rsidR="009E5A12" w:rsidRPr="008838A3">
        <w:rPr>
          <w:rStyle w:val="Hyperlink"/>
          <w:rFonts w:ascii="Arial" w:hAnsi="Arial" w:cs="Arial"/>
          <w:color w:val="7030A0"/>
          <w:sz w:val="24"/>
          <w:szCs w:val="24"/>
          <w:lang w:val="nl-NL"/>
        </w:rPr>
        <w:t>/of</w:t>
      </w:r>
      <w:r w:rsidRPr="008838A3">
        <w:rPr>
          <w:rStyle w:val="Hyperlink"/>
          <w:rFonts w:ascii="Arial" w:hAnsi="Arial" w:cs="Arial"/>
          <w:color w:val="7030A0"/>
          <w:sz w:val="24"/>
          <w:szCs w:val="24"/>
          <w:lang w:val="nl-NL"/>
        </w:rPr>
        <w:t xml:space="preserve"> https://www.Clinicaltrials.gov</w:t>
      </w:r>
      <w:r w:rsidRPr="008838A3">
        <w:rPr>
          <w:rFonts w:ascii="Arial" w:hAnsi="Arial" w:cs="Arial"/>
          <w:color w:val="7030A0"/>
          <w:sz w:val="24"/>
          <w:szCs w:val="24"/>
          <w:lang w:val="nl-NL"/>
        </w:rPr>
        <w:t xml:space="preserve">. Met behulp van het studienummer dat je vindt op het voorblad van </w:t>
      </w:r>
      <w:r w:rsidR="000C71F1" w:rsidRPr="008838A3">
        <w:rPr>
          <w:rFonts w:ascii="Arial" w:hAnsi="Arial" w:cs="Arial"/>
          <w:color w:val="7030A0"/>
          <w:sz w:val="24"/>
          <w:szCs w:val="24"/>
          <w:highlight w:val="lightGray"/>
          <w:lang w:val="nl-NL"/>
        </w:rPr>
        <w:t>dit document</w:t>
      </w:r>
      <w:r w:rsidRPr="008838A3">
        <w:rPr>
          <w:rFonts w:ascii="Arial" w:hAnsi="Arial" w:cs="Arial"/>
          <w:color w:val="7030A0"/>
          <w:sz w:val="24"/>
          <w:szCs w:val="24"/>
          <w:lang w:val="nl-NL"/>
        </w:rPr>
        <w:t xml:space="preserve">, kan je deze studie raadplegen. Binnen </w:t>
      </w:r>
      <w:r w:rsidR="00C81BB0" w:rsidRPr="008838A3">
        <w:rPr>
          <w:rFonts w:ascii="Arial" w:hAnsi="Arial" w:cs="Arial"/>
          <w:color w:val="7030A0"/>
          <w:sz w:val="24"/>
          <w:szCs w:val="24"/>
          <w:lang w:val="nl-NL"/>
        </w:rPr>
        <w:t>1 </w:t>
      </w:r>
      <w:r w:rsidRPr="008838A3">
        <w:rPr>
          <w:rFonts w:ascii="Arial" w:hAnsi="Arial" w:cs="Arial"/>
          <w:color w:val="7030A0"/>
          <w:sz w:val="24"/>
          <w:szCs w:val="24"/>
          <w:lang w:val="nl-NL"/>
        </w:rPr>
        <w:t xml:space="preserve">jaar na afsluiting van de studie </w:t>
      </w:r>
      <w:r w:rsidRPr="008838A3" w:rsidDel="007F7449">
        <w:rPr>
          <w:rStyle w:val="Verwijzingopmerking"/>
          <w:rFonts w:ascii="Arial" w:hAnsi="Arial" w:cs="Arial"/>
          <w:color w:val="7030A0"/>
          <w:sz w:val="24"/>
          <w:szCs w:val="24"/>
          <w:lang w:val="nl-NL"/>
        </w:rPr>
        <w:t xml:space="preserve"> </w:t>
      </w:r>
      <w:r w:rsidRPr="008838A3">
        <w:rPr>
          <w:rFonts w:ascii="Arial" w:hAnsi="Arial" w:cs="Arial"/>
          <w:color w:val="7030A0"/>
          <w:sz w:val="24"/>
          <w:szCs w:val="24"/>
          <w:lang w:val="nl-NL"/>
        </w:rPr>
        <w:t>zullen de websites een samenvatting van de resultaten bevatten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7"/>
      </w:r>
      <w:r w:rsidRPr="008838A3">
        <w:rPr>
          <w:rFonts w:ascii="Arial" w:hAnsi="Arial" w:cs="Arial"/>
          <w:color w:val="7030A0"/>
          <w:sz w:val="24"/>
          <w:szCs w:val="24"/>
          <w:lang w:val="nl-NL"/>
        </w:rPr>
        <w:t>).</w:t>
      </w:r>
    </w:p>
    <w:p w14:paraId="3C0E8D1F" w14:textId="31E890A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Deze websites of </w:t>
      </w:r>
      <w:r w:rsidR="000C71F1" w:rsidRPr="008838A3">
        <w:rPr>
          <w:rFonts w:ascii="Arial" w:hAnsi="Arial" w:cs="Arial"/>
          <w:color w:val="7030A0"/>
          <w:sz w:val="24"/>
          <w:szCs w:val="24"/>
          <w:lang w:val="nl-NL"/>
        </w:rPr>
        <w:t>publicaties</w:t>
      </w:r>
      <w:r w:rsidRPr="008838A3">
        <w:rPr>
          <w:rFonts w:ascii="Arial" w:hAnsi="Arial" w:cs="Arial"/>
          <w:color w:val="7030A0"/>
          <w:sz w:val="24"/>
          <w:szCs w:val="24"/>
          <w:lang w:val="nl-NL"/>
        </w:rPr>
        <w:t xml:space="preserve"> zullen geen informatie bevatten waarmee je te identificeren bent. </w:t>
      </w:r>
    </w:p>
    <w:p w14:paraId="79B147A4" w14:textId="77777777" w:rsidR="006A0999" w:rsidRPr="008838A3" w:rsidRDefault="006A0999" w:rsidP="00364AC8">
      <w:pPr>
        <w:pStyle w:val="Ondertitel"/>
        <w:numPr>
          <w:ilvl w:val="1"/>
          <w:numId w:val="27"/>
        </w:numPr>
        <w:spacing w:before="360" w:after="120"/>
        <w:jc w:val="both"/>
        <w:outlineLvl w:val="2"/>
        <w:rPr>
          <w:rFonts w:ascii="Arial" w:hAnsi="Arial" w:cs="Arial"/>
          <w:color w:val="auto"/>
          <w:sz w:val="24"/>
          <w:szCs w:val="24"/>
          <w:lang w:val="nl-NL"/>
        </w:rPr>
      </w:pPr>
      <w:bookmarkStart w:id="65" w:name="_Ref12215824"/>
      <w:bookmarkStart w:id="66" w:name="_Ref12216647"/>
      <w:bookmarkStart w:id="67" w:name="_Toc12639363"/>
      <w:r w:rsidRPr="008838A3">
        <w:rPr>
          <w:rFonts w:ascii="Arial" w:hAnsi="Arial" w:cs="Arial"/>
          <w:color w:val="auto"/>
          <w:sz w:val="24"/>
          <w:szCs w:val="24"/>
          <w:lang w:val="nl-NL"/>
        </w:rPr>
        <w:t>Zullen mijn gegevens gebruikt worden voor andere doeleinden dan de studie waaraan ik deelneem?</w:t>
      </w:r>
      <w:bookmarkEnd w:id="65"/>
      <w:bookmarkEnd w:id="66"/>
      <w:bookmarkEnd w:id="67"/>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7E8E700E"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14:paraId="25FE7345" w14:textId="3162E000"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gegevens die uit deze studie verkregen zijn, willen gebruiken in andere onderzoeks- en ontwikkelingsactiviteiten (en de daaraan gekoppelde wetenschappelijke publicaties). Deze activiteiten kunnen </w:t>
      </w:r>
      <w:r w:rsidR="000C71F1" w:rsidRPr="008838A3">
        <w:rPr>
          <w:rFonts w:ascii="Arial" w:hAnsi="Arial" w:cs="Arial"/>
          <w:color w:val="000000"/>
          <w:sz w:val="24"/>
          <w:szCs w:val="24"/>
          <w:lang w:val="nl-NL"/>
        </w:rPr>
        <w:t>gaan over</w:t>
      </w:r>
      <w:r w:rsidR="00486373" w:rsidRPr="008838A3">
        <w:rPr>
          <w:rFonts w:ascii="Arial" w:hAnsi="Arial" w:cs="Arial"/>
          <w:color w:val="000000"/>
          <w:sz w:val="24"/>
          <w:szCs w:val="24"/>
          <w:lang w:val="nl-NL"/>
        </w:rPr>
        <w:t>:</w:t>
      </w:r>
    </w:p>
    <w:p w14:paraId="2D98EA58" w14:textId="77777777"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lastRenderedPageBreak/>
        <w:t xml:space="preserve">de werking van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en gelijkaardige geneesmiddelen,</w:t>
      </w:r>
    </w:p>
    <w:p w14:paraId="5E63085C" w14:textId="6343FB35"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ziekte/aandoening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738A62C"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1B1A9E6F"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Elk bijkomend of toekomstig onderzoek buiten de studie, moet steeds goedgekeurd worden door een erkend Belgisch Ethisch Comité. </w:t>
      </w:r>
    </w:p>
    <w:p w14:paraId="4EA84AE8" w14:textId="77777777" w:rsidR="00211646" w:rsidRPr="008838A3" w:rsidRDefault="00211646" w:rsidP="00364AC8">
      <w:pPr>
        <w:spacing w:after="120"/>
        <w:jc w:val="both"/>
        <w:rPr>
          <w:rFonts w:ascii="Arial" w:hAnsi="Arial" w:cs="Arial"/>
          <w:sz w:val="24"/>
          <w:szCs w:val="24"/>
          <w:lang w:val="nl-NL"/>
        </w:rPr>
      </w:pP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8" w:name="_Toc12639364"/>
      <w:r w:rsidRPr="008838A3">
        <w:rPr>
          <w:rFonts w:ascii="Arial" w:hAnsi="Arial" w:cs="Arial"/>
          <w:color w:val="7030A0"/>
          <w:sz w:val="24"/>
          <w:szCs w:val="24"/>
          <w:lang w:val="nl-NL"/>
        </w:rPr>
        <w:t>Hoe lang worden mijn gegevens bijgehouden?</w:t>
      </w:r>
      <w:bookmarkEnd w:id="68"/>
      <w:r w:rsidRPr="008838A3">
        <w:rPr>
          <w:rFonts w:ascii="Arial" w:hAnsi="Arial" w:cs="Arial"/>
          <w:color w:val="7030A0"/>
          <w:sz w:val="24"/>
          <w:szCs w:val="24"/>
          <w:lang w:val="nl-NL"/>
        </w:rPr>
        <w:t xml:space="preserve"> </w:t>
      </w:r>
    </w:p>
    <w:p w14:paraId="4F3FCCF6" w14:textId="126045F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afloop van de studie zullen je gecodeerde gegevens minstens 25 jaar worden bijgehouden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8"/>
      </w:r>
      <w:r w:rsidRPr="008838A3">
        <w:rPr>
          <w:rFonts w:ascii="Arial" w:hAnsi="Arial" w:cs="Arial"/>
          <w:color w:val="7030A0"/>
          <w:sz w:val="24"/>
          <w:szCs w:val="24"/>
          <w:lang w:val="nl-NL"/>
        </w:rPr>
        <w:t xml:space="preserve">) om de geldigheid van het onderzoek te verzekeren. Dat zal ook het geval zijn indien je voortijdig met je deelname aan de studie stopt. </w:t>
      </w:r>
    </w:p>
    <w:p w14:paraId="67980EB6" w14:textId="59D9B8C3" w:rsidR="00EC0565" w:rsidRPr="008838A3" w:rsidRDefault="00EC0565" w:rsidP="00364AC8">
      <w:pPr>
        <w:spacing w:after="120"/>
        <w:jc w:val="both"/>
        <w:rPr>
          <w:rFonts w:ascii="Arial" w:hAnsi="Arial" w:cs="Arial"/>
          <w:b/>
          <w:bCs/>
          <w:kern w:val="32"/>
          <w:sz w:val="24"/>
          <w:szCs w:val="24"/>
          <w:lang w:val="nl-NL"/>
        </w:rPr>
      </w:pPr>
    </w:p>
    <w:p w14:paraId="10920A01" w14:textId="77777777" w:rsidR="00E74F18" w:rsidRPr="008838A3" w:rsidRDefault="00E74F18" w:rsidP="00364AC8">
      <w:pPr>
        <w:spacing w:after="120"/>
        <w:jc w:val="both"/>
        <w:rPr>
          <w:rFonts w:ascii="Arial" w:hAnsi="Arial" w:cs="Arial"/>
          <w:b/>
          <w:bCs/>
          <w:kern w:val="32"/>
          <w:sz w:val="24"/>
          <w:szCs w:val="24"/>
          <w:lang w:val="nl-NL"/>
        </w:rPr>
      </w:pPr>
    </w:p>
    <w:p w14:paraId="3DF4FDBF" w14:textId="574AB1E9" w:rsidR="00350F01" w:rsidRPr="008838A3" w:rsidRDefault="001A38A2" w:rsidP="00364AC8">
      <w:pPr>
        <w:pStyle w:val="Kop2"/>
        <w:numPr>
          <w:ilvl w:val="0"/>
          <w:numId w:val="27"/>
        </w:numPr>
        <w:spacing w:after="120"/>
        <w:jc w:val="both"/>
        <w:rPr>
          <w:iCs w:val="0"/>
          <w:sz w:val="24"/>
          <w:szCs w:val="24"/>
          <w:lang w:val="nl-NL"/>
        </w:rPr>
      </w:pPr>
      <w:bookmarkStart w:id="69" w:name="_Ref12215984"/>
      <w:bookmarkStart w:id="70" w:name="_Ref12216454"/>
      <w:bookmarkStart w:id="71" w:name="_Toc12639365"/>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69"/>
      <w:bookmarkEnd w:id="70"/>
      <w:bookmarkEnd w:id="71"/>
    </w:p>
    <w:p w14:paraId="7AB77002" w14:textId="77777777"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2" w:name="_Toc12639366"/>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2"/>
    </w:p>
    <w:p w14:paraId="3CAE968B" w14:textId="77777777"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 (zoals bv. bloed, weefsel, urine, stoelgang, … ).</w:t>
      </w:r>
    </w:p>
    <w:p w14:paraId="6A5104F2" w14:textId="77777777" w:rsidR="001A38A2" w:rsidRPr="008838A3" w:rsidRDefault="001A38A2" w:rsidP="00364AC8">
      <w:pPr>
        <w:pStyle w:val="Tekstopmerking"/>
        <w:spacing w:after="120"/>
        <w:jc w:val="both"/>
        <w:rPr>
          <w:rFonts w:ascii="Arial" w:hAnsi="Arial" w:cs="Arial"/>
          <w:iCs/>
          <w:sz w:val="24"/>
          <w:szCs w:val="24"/>
          <w:lang w:val="nl-NL"/>
        </w:rPr>
      </w:pPr>
    </w:p>
    <w:p w14:paraId="41379A72" w14:textId="1E3416B1" w:rsidR="005117D8" w:rsidRPr="008838A3" w:rsidRDefault="005117D8"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In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0D2CDBC9" w14:textId="77777777" w:rsidR="003A41E8" w:rsidRPr="008838A3" w:rsidRDefault="003A41E8" w:rsidP="00364AC8">
      <w:pPr>
        <w:pStyle w:val="Tekstopmerking"/>
        <w:spacing w:after="120"/>
        <w:jc w:val="both"/>
        <w:rPr>
          <w:rFonts w:ascii="Arial" w:hAnsi="Arial" w:cs="Arial"/>
          <w:bCs/>
          <w:iCs/>
          <w:color w:val="0000FF"/>
          <w:sz w:val="24"/>
          <w:szCs w:val="24"/>
          <w:lang w:val="nl-NL"/>
        </w:rPr>
      </w:pPr>
    </w:p>
    <w:p w14:paraId="0CF875BB" w14:textId="4ADFB1A9" w:rsidR="003A41E8" w:rsidRPr="008838A3" w:rsidRDefault="003A41E8"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[Overeenkomstig de wet op menselijk lichaamsmateriaal moet iedereen die menselijk lichaamsmateriaal </w:t>
      </w:r>
      <w:r w:rsidR="00036FA7" w:rsidRPr="008838A3">
        <w:rPr>
          <w:rFonts w:ascii="Arial" w:hAnsi="Arial" w:cs="Arial"/>
          <w:color w:val="FF0000"/>
          <w:sz w:val="24"/>
          <w:szCs w:val="24"/>
          <w:lang w:val="nl-NL"/>
        </w:rPr>
        <w:t>ver</w:t>
      </w:r>
      <w:r w:rsidR="00480E90" w:rsidRPr="008838A3">
        <w:rPr>
          <w:rFonts w:ascii="Arial" w:hAnsi="Arial" w:cs="Arial"/>
          <w:color w:val="FF0000"/>
          <w:sz w:val="24"/>
          <w:szCs w:val="24"/>
          <w:lang w:val="nl-NL"/>
        </w:rPr>
        <w:t xml:space="preserve">werkt </w:t>
      </w:r>
      <w:r w:rsidRPr="008838A3">
        <w:rPr>
          <w:rFonts w:ascii="Arial" w:hAnsi="Arial" w:cs="Arial"/>
          <w:color w:val="FF0000"/>
          <w:sz w:val="24"/>
          <w:szCs w:val="24"/>
          <w:lang w:val="nl-NL"/>
        </w:rPr>
        <w:t xml:space="preserve">de traceerbaarheid van dat materiaal verzekeren. Meer informatie is te vinden in de wet op menselijk lichaamsmateriaal van 19/12/2008 (Ref </w:t>
      </w:r>
      <w:r w:rsidR="00D94B4C" w:rsidRPr="008838A3">
        <w:rPr>
          <w:rFonts w:ascii="Arial" w:hAnsi="Arial" w:cs="Arial"/>
          <w:sz w:val="24"/>
          <w:szCs w:val="24"/>
        </w:rPr>
        <w:fldChar w:fldCharType="begin"/>
      </w:r>
      <w:r w:rsidR="00D94B4C" w:rsidRPr="008838A3">
        <w:rPr>
          <w:rFonts w:ascii="Arial" w:hAnsi="Arial" w:cs="Arial"/>
          <w:sz w:val="24"/>
          <w:szCs w:val="24"/>
          <w:lang w:val="nl-NL"/>
        </w:rPr>
        <w:instrText xml:space="preserve"> NOTEREF _Ref524616034 \h  \* MERGEFORMAT </w:instrText>
      </w:r>
      <w:r w:rsidR="00D94B4C" w:rsidRPr="008838A3">
        <w:rPr>
          <w:rFonts w:ascii="Arial" w:hAnsi="Arial" w:cs="Arial"/>
          <w:sz w:val="24"/>
          <w:szCs w:val="24"/>
        </w:rPr>
      </w:r>
      <w:r w:rsidR="00D94B4C" w:rsidRPr="008838A3">
        <w:rPr>
          <w:rFonts w:ascii="Arial" w:hAnsi="Arial" w:cs="Arial"/>
          <w:sz w:val="24"/>
          <w:szCs w:val="24"/>
        </w:rPr>
        <w:fldChar w:fldCharType="separate"/>
      </w:r>
      <w:r w:rsidR="007E2BF5" w:rsidRPr="008838A3">
        <w:rPr>
          <w:rFonts w:ascii="Arial" w:hAnsi="Arial" w:cs="Arial"/>
          <w:color w:val="FF0000"/>
          <w:sz w:val="24"/>
          <w:szCs w:val="24"/>
          <w:lang w:val="nl-NL"/>
        </w:rPr>
        <w:t>5</w:t>
      </w:r>
      <w:r w:rsidR="00D94B4C" w:rsidRPr="008838A3">
        <w:rPr>
          <w:rFonts w:ascii="Arial" w:hAnsi="Arial" w:cs="Arial"/>
          <w:sz w:val="24"/>
          <w:szCs w:val="24"/>
        </w:rPr>
        <w:fldChar w:fldCharType="end"/>
      </w:r>
      <w:r w:rsidRPr="008838A3">
        <w:rPr>
          <w:rFonts w:ascii="Arial" w:hAnsi="Arial" w:cs="Arial"/>
          <w:color w:val="FF0000"/>
          <w:sz w:val="24"/>
          <w:szCs w:val="24"/>
          <w:lang w:val="nl-NL"/>
        </w:rPr>
        <w:t xml:space="preserve">). Daarom moet de volgende paragraaf </w:t>
      </w:r>
      <w:r w:rsidR="00EB2023" w:rsidRPr="008838A3">
        <w:rPr>
          <w:rFonts w:ascii="Arial" w:hAnsi="Arial" w:cs="Arial"/>
          <w:color w:val="FF0000"/>
          <w:sz w:val="24"/>
          <w:szCs w:val="24"/>
          <w:lang w:val="nl-NL"/>
        </w:rPr>
        <w:t>(</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_Ref12216145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13.2</w:t>
      </w:r>
      <w:r w:rsidR="00C52119" w:rsidRPr="008838A3">
        <w:rPr>
          <w:rFonts w:ascii="Arial" w:hAnsi="Arial" w:cs="Arial"/>
          <w:color w:val="FF0000"/>
          <w:sz w:val="24"/>
          <w:szCs w:val="24"/>
          <w:lang w:val="nl-NL"/>
        </w:rPr>
        <w:fldChar w:fldCharType="end"/>
      </w:r>
      <w:r w:rsidR="00024E5A" w:rsidRPr="008838A3">
        <w:rPr>
          <w:rFonts w:ascii="Arial" w:hAnsi="Arial" w:cs="Arial"/>
          <w:color w:val="FF0000"/>
          <w:sz w:val="24"/>
          <w:szCs w:val="24"/>
          <w:lang w:val="nl-NL"/>
        </w:rPr>
        <w:t>)</w:t>
      </w:r>
      <w:r w:rsidR="00EB20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worden opgenomen.]</w:t>
      </w:r>
    </w:p>
    <w:p w14:paraId="6BD88B11" w14:textId="77777777"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3" w:name="_Ref12215798"/>
      <w:bookmarkStart w:id="74" w:name="_Ref12215842"/>
      <w:bookmarkStart w:id="75" w:name="_Ref12216023"/>
      <w:bookmarkStart w:id="76" w:name="_Ref12216145"/>
      <w:bookmarkStart w:id="77" w:name="_Ref12216391"/>
      <w:bookmarkStart w:id="78" w:name="_Ref12216401"/>
      <w:bookmarkStart w:id="79" w:name="_Ref12216409"/>
      <w:bookmarkStart w:id="80" w:name="_Ref12216475"/>
      <w:bookmarkStart w:id="81" w:name="_Toc12639367"/>
      <w:r w:rsidRPr="008838A3">
        <w:rPr>
          <w:rFonts w:ascii="Arial" w:hAnsi="Arial" w:cs="Arial"/>
          <w:color w:val="auto"/>
          <w:sz w:val="24"/>
          <w:szCs w:val="24"/>
          <w:lang w:val="nl-NL"/>
        </w:rPr>
        <w:t>Wat zal er gebeuren met de verzamelde biologische stalen?</w:t>
      </w:r>
      <w:bookmarkEnd w:id="73"/>
      <w:bookmarkEnd w:id="74"/>
      <w:bookmarkEnd w:id="75"/>
      <w:bookmarkEnd w:id="76"/>
      <w:bookmarkEnd w:id="77"/>
      <w:bookmarkEnd w:id="78"/>
      <w:bookmarkEnd w:id="79"/>
      <w:bookmarkEnd w:id="80"/>
      <w:bookmarkEnd w:id="81"/>
    </w:p>
    <w:p w14:paraId="6D5BF1D3" w14:textId="4B143C89" w:rsidR="006D5532" w:rsidRPr="008838A3" w:rsidRDefault="00AD5533"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 verzamelde biologische stalen zullen worden beheerd en bewaard in </w:t>
      </w:r>
      <w:r w:rsidRPr="008838A3">
        <w:rPr>
          <w:rFonts w:ascii="Arial" w:hAnsi="Arial" w:cs="Arial"/>
          <w:bCs/>
          <w:iCs/>
          <w:color w:val="0000FF"/>
          <w:sz w:val="24"/>
          <w:szCs w:val="24"/>
          <w:lang w:val="nl-NL"/>
        </w:rPr>
        <w:t xml:space="preserve">[voeg benaming en plaats toe van het departement of het bedrijf </w:t>
      </w:r>
      <w:r w:rsidR="005443F4" w:rsidRPr="008838A3">
        <w:rPr>
          <w:rFonts w:ascii="Arial" w:hAnsi="Arial" w:cs="Arial"/>
          <w:bCs/>
          <w:iCs/>
          <w:color w:val="0000FF"/>
          <w:sz w:val="24"/>
          <w:szCs w:val="24"/>
          <w:lang w:val="nl-NL"/>
        </w:rPr>
        <w:t xml:space="preserve">(centraal labo) </w:t>
      </w:r>
      <w:r w:rsidRPr="008838A3">
        <w:rPr>
          <w:rFonts w:ascii="Arial" w:hAnsi="Arial" w:cs="Arial"/>
          <w:bCs/>
          <w:iCs/>
          <w:color w:val="0000FF"/>
          <w:sz w:val="24"/>
          <w:szCs w:val="24"/>
          <w:lang w:val="nl-NL"/>
        </w:rPr>
        <w:t>dat het biologisch materiaal voor de opdrachtgever beheert]</w:t>
      </w:r>
      <w:r w:rsidRPr="008838A3">
        <w:rPr>
          <w:rFonts w:ascii="Arial" w:hAnsi="Arial" w:cs="Arial"/>
          <w:sz w:val="24"/>
          <w:szCs w:val="24"/>
          <w:lang w:val="nl-NL"/>
        </w:rPr>
        <w:t xml:space="preserve"> gedurende </w:t>
      </w:r>
      <w:r w:rsidR="00DC7BBD" w:rsidRPr="008838A3">
        <w:rPr>
          <w:rFonts w:ascii="Arial" w:hAnsi="Arial" w:cs="Arial"/>
          <w:bCs/>
          <w:iCs/>
          <w:color w:val="0000FF"/>
          <w:sz w:val="24"/>
          <w:szCs w:val="24"/>
          <w:lang w:val="nl-NL"/>
        </w:rPr>
        <w:t xml:space="preserve">[aantal] </w:t>
      </w:r>
      <w:r w:rsidRPr="008838A3">
        <w:rPr>
          <w:rFonts w:ascii="Arial" w:hAnsi="Arial" w:cs="Arial"/>
          <w:sz w:val="24"/>
          <w:szCs w:val="24"/>
          <w:lang w:val="nl-NL"/>
        </w:rPr>
        <w:t>jaren</w:t>
      </w:r>
      <w:r w:rsidR="00DC7BBD" w:rsidRPr="008838A3">
        <w:rPr>
          <w:rFonts w:ascii="Arial" w:hAnsi="Arial" w:cs="Arial"/>
          <w:bCs/>
          <w:iCs/>
          <w:color w:val="0000FF"/>
          <w:sz w:val="24"/>
          <w:szCs w:val="24"/>
          <w:lang w:val="nl-NL"/>
        </w:rPr>
        <w:t>.</w:t>
      </w:r>
    </w:p>
    <w:p w14:paraId="7B592628" w14:textId="77777777" w:rsidR="006D5532" w:rsidRPr="008838A3" w:rsidRDefault="006D5532" w:rsidP="00364AC8">
      <w:pPr>
        <w:pStyle w:val="Tekstopmerking"/>
        <w:spacing w:after="120"/>
        <w:jc w:val="both"/>
        <w:rPr>
          <w:rFonts w:ascii="Arial" w:hAnsi="Arial" w:cs="Arial"/>
          <w:bCs/>
          <w:iCs/>
          <w:color w:val="0000FF"/>
          <w:sz w:val="24"/>
          <w:szCs w:val="24"/>
          <w:lang w:val="nl-NL"/>
        </w:rPr>
      </w:pPr>
    </w:p>
    <w:p w14:paraId="2619CC23" w14:textId="77777777" w:rsidR="00AD5533" w:rsidRPr="008838A3" w:rsidRDefault="005117D8"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lastRenderedPageBreak/>
        <w:t xml:space="preserve">Deze biologische stalen zullen worden geanalyseerd met het oog op de doelstellingen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6B91B14" w14:textId="77777777" w:rsidR="00AD5533" w:rsidRPr="008838A3" w:rsidRDefault="00AD5533" w:rsidP="00364AC8">
      <w:pPr>
        <w:pStyle w:val="Tekstopmerking"/>
        <w:spacing w:after="120"/>
        <w:jc w:val="both"/>
        <w:rPr>
          <w:rFonts w:ascii="Arial" w:hAnsi="Arial" w:cs="Arial"/>
          <w:sz w:val="24"/>
          <w:szCs w:val="24"/>
          <w:lang w:val="nl-NL"/>
        </w:rPr>
      </w:pPr>
    </w:p>
    <w:p w14:paraId="4650A93A" w14:textId="77777777" w:rsidR="00A569CD" w:rsidRPr="008838A3" w:rsidRDefault="003904FB"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genetische analyses de volgende zinnen toe:] </w:t>
      </w:r>
    </w:p>
    <w:p w14:paraId="1F79038B" w14:textId="3776209D" w:rsidR="00B6715E" w:rsidRPr="008838A3" w:rsidRDefault="00D40028" w:rsidP="00364AC8">
      <w:pPr>
        <w:pStyle w:val="Tekstopmerking"/>
        <w:spacing w:after="120"/>
        <w:jc w:val="both"/>
        <w:rPr>
          <w:rFonts w:ascii="Arial" w:hAnsi="Arial" w:cs="Arial"/>
          <w:color w:val="FF0000"/>
          <w:sz w:val="24"/>
          <w:szCs w:val="24"/>
          <w:lang w:val="nl-NL"/>
        </w:rPr>
      </w:pPr>
      <w:r w:rsidRPr="008838A3">
        <w:rPr>
          <w:rFonts w:ascii="Arial" w:hAnsi="Arial" w:cs="Arial"/>
          <w:sz w:val="24"/>
          <w:szCs w:val="24"/>
          <w:lang w:val="nl-NL"/>
        </w:rPr>
        <w:t xml:space="preserve">Op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stalen </w:t>
      </w:r>
      <w:r w:rsidR="00036FA7" w:rsidRPr="008838A3">
        <w:rPr>
          <w:rFonts w:ascii="Arial" w:hAnsi="Arial" w:cs="Arial"/>
          <w:sz w:val="24"/>
          <w:szCs w:val="24"/>
          <w:lang w:val="nl-NL"/>
        </w:rPr>
        <w:t xml:space="preserve">zullen </w:t>
      </w:r>
      <w:r w:rsidRPr="008838A3">
        <w:rPr>
          <w:rFonts w:ascii="Arial" w:hAnsi="Arial" w:cs="Arial"/>
          <w:sz w:val="24"/>
          <w:szCs w:val="24"/>
          <w:lang w:val="nl-NL"/>
        </w:rPr>
        <w:t>ook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worden verricht. Het doel van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is … </w:t>
      </w:r>
      <w:r w:rsidR="00262DA4" w:rsidRPr="008838A3">
        <w:rPr>
          <w:rFonts w:ascii="Arial" w:hAnsi="Arial" w:cs="Arial"/>
          <w:bCs/>
          <w:iCs/>
          <w:color w:val="FF0000"/>
          <w:sz w:val="24"/>
          <w:szCs w:val="24"/>
          <w:lang w:val="nl-NL"/>
        </w:rPr>
        <w:t xml:space="preserve"> [leg het doel uit]</w:t>
      </w:r>
      <w:r w:rsidR="00262DA4" w:rsidRPr="008838A3">
        <w:rPr>
          <w:rFonts w:ascii="Arial" w:hAnsi="Arial" w:cs="Arial"/>
          <w:bCs/>
          <w:iCs/>
          <w:color w:val="0000FF"/>
          <w:sz w:val="24"/>
          <w:szCs w:val="24"/>
          <w:lang w:val="nl-NL"/>
        </w:rPr>
        <w:t xml:space="preserve">. </w:t>
      </w:r>
    </w:p>
    <w:p w14:paraId="0089AD70" w14:textId="77777777" w:rsidR="00F06D92" w:rsidRPr="008838A3" w:rsidRDefault="00F06D92" w:rsidP="00364AC8">
      <w:pPr>
        <w:pStyle w:val="Tekstopmerking"/>
        <w:spacing w:after="120"/>
        <w:jc w:val="both"/>
        <w:rPr>
          <w:rFonts w:ascii="Arial" w:hAnsi="Arial" w:cs="Arial"/>
          <w:sz w:val="24"/>
          <w:szCs w:val="24"/>
          <w:lang w:val="nl-NL"/>
        </w:rPr>
      </w:pPr>
    </w:p>
    <w:p w14:paraId="3CCF4F2B" w14:textId="77777777" w:rsidR="00F06D92" w:rsidRPr="008838A3" w:rsidRDefault="00F06D92" w:rsidP="00364AC8">
      <w:pPr>
        <w:pStyle w:val="Tekstopmerking"/>
        <w:spacing w:after="120"/>
        <w:jc w:val="both"/>
        <w:rPr>
          <w:rFonts w:ascii="Arial" w:hAnsi="Arial" w:cs="Arial"/>
          <w:bCs/>
          <w:iCs/>
          <w:color w:val="FF0000"/>
          <w:sz w:val="24"/>
          <w:szCs w:val="24"/>
          <w:lang w:val="nl-NL"/>
        </w:rPr>
      </w:pPr>
    </w:p>
    <w:p w14:paraId="2C597F94" w14:textId="77777777" w:rsidR="00E6702A" w:rsidRPr="008838A3" w:rsidRDefault="002F27DB"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[Kies:] </w:t>
      </w:r>
    </w:p>
    <w:p w14:paraId="781D0846" w14:textId="73F47F95" w:rsidR="00374D13" w:rsidRPr="008838A3" w:rsidRDefault="00814B3C" w:rsidP="00364AC8">
      <w:pPr>
        <w:pStyle w:val="Tekstopmerking"/>
        <w:spacing w:after="120"/>
        <w:jc w:val="both"/>
        <w:rPr>
          <w:rFonts w:ascii="Arial" w:hAnsi="Arial" w:cs="Arial"/>
          <w:bCs/>
          <w:iCs/>
          <w:color w:val="FF0000"/>
          <w:sz w:val="24"/>
          <w:szCs w:val="24"/>
          <w:lang w:val="nl-NL"/>
        </w:rPr>
      </w:pPr>
      <w:r w:rsidRPr="008838A3">
        <w:rPr>
          <w:rFonts w:ascii="Arial" w:hAnsi="Arial" w:cs="Arial"/>
          <w:sz w:val="24"/>
          <w:szCs w:val="24"/>
          <w:lang w:val="nl-NL"/>
        </w:rPr>
        <w:t>Voor d</w:t>
      </w:r>
      <w:r w:rsidR="00262DA4" w:rsidRPr="008838A3">
        <w:rPr>
          <w:rFonts w:ascii="Arial" w:hAnsi="Arial" w:cs="Arial"/>
          <w:bCs/>
          <w:iCs/>
          <w:sz w:val="24"/>
          <w:szCs w:val="24"/>
          <w:lang w:val="nl-NL"/>
        </w:rPr>
        <w:t>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w:t>
      </w:r>
      <w:r w:rsidRPr="008838A3">
        <w:rPr>
          <w:rFonts w:ascii="Arial" w:hAnsi="Arial" w:cs="Arial"/>
          <w:bCs/>
          <w:iCs/>
          <w:sz w:val="24"/>
          <w:szCs w:val="24"/>
          <w:lang w:val="nl-NL"/>
        </w:rPr>
        <w:t xml:space="preserve">kan je kiezen </w:t>
      </w:r>
      <w:r w:rsidR="00262DA4" w:rsidRPr="008838A3">
        <w:rPr>
          <w:rFonts w:ascii="Arial" w:hAnsi="Arial" w:cs="Arial"/>
          <w:bCs/>
          <w:iCs/>
          <w:sz w:val="24"/>
          <w:szCs w:val="24"/>
          <w:lang w:val="nl-NL"/>
        </w:rPr>
        <w:t xml:space="preserve">en </w:t>
      </w:r>
      <w:r w:rsidR="00036FA7" w:rsidRPr="008838A3">
        <w:rPr>
          <w:rFonts w:ascii="Arial" w:hAnsi="Arial" w:cs="Arial"/>
          <w:bCs/>
          <w:iCs/>
          <w:sz w:val="24"/>
          <w:szCs w:val="24"/>
          <w:lang w:val="nl-NL"/>
        </w:rPr>
        <w:t>ze zijn</w:t>
      </w:r>
      <w:r w:rsidRPr="008838A3">
        <w:rPr>
          <w:rFonts w:ascii="Arial" w:hAnsi="Arial" w:cs="Arial"/>
          <w:bCs/>
          <w:iCs/>
          <w:sz w:val="24"/>
          <w:szCs w:val="24"/>
          <w:lang w:val="nl-NL"/>
        </w:rPr>
        <w:t xml:space="preserve"> </w:t>
      </w:r>
      <w:r w:rsidR="003236AD" w:rsidRPr="008838A3">
        <w:rPr>
          <w:rFonts w:ascii="Arial" w:hAnsi="Arial" w:cs="Arial"/>
          <w:bCs/>
          <w:iCs/>
          <w:sz w:val="24"/>
          <w:szCs w:val="24"/>
          <w:lang w:val="nl-NL"/>
        </w:rPr>
        <w:t>niet verplicht</w:t>
      </w:r>
      <w:r w:rsidR="00262DA4" w:rsidRPr="008838A3">
        <w:rPr>
          <w:rFonts w:ascii="Arial" w:hAnsi="Arial" w:cs="Arial"/>
          <w:bCs/>
          <w:iCs/>
          <w:sz w:val="24"/>
          <w:szCs w:val="24"/>
          <w:lang w:val="nl-NL"/>
        </w:rPr>
        <w:t xml:space="preserve"> voor </w:t>
      </w:r>
      <w:r w:rsidR="00725144" w:rsidRPr="008838A3">
        <w:rPr>
          <w:rFonts w:ascii="Arial" w:hAnsi="Arial" w:cs="Arial"/>
          <w:bCs/>
          <w:iCs/>
          <w:sz w:val="24"/>
          <w:szCs w:val="24"/>
          <w:lang w:val="nl-NL"/>
        </w:rPr>
        <w:t>je</w:t>
      </w:r>
      <w:r w:rsidR="00194DC8"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 xml:space="preserve">deelname aan de </w:t>
      </w:r>
      <w:r w:rsidR="00F75C4F" w:rsidRPr="008838A3">
        <w:rPr>
          <w:rFonts w:ascii="Arial" w:hAnsi="Arial" w:cs="Arial"/>
          <w:bCs/>
          <w:iCs/>
          <w:sz w:val="24"/>
          <w:szCs w:val="24"/>
          <w:lang w:val="nl-NL"/>
        </w:rPr>
        <w:t>studie</w:t>
      </w:r>
      <w:r w:rsidR="00262DA4" w:rsidRPr="008838A3">
        <w:rPr>
          <w:rFonts w:ascii="Arial" w:hAnsi="Arial" w:cs="Arial"/>
          <w:bCs/>
          <w:iCs/>
          <w:sz w:val="24"/>
          <w:szCs w:val="24"/>
          <w:lang w:val="nl-NL"/>
        </w:rPr>
        <w:t>.</w:t>
      </w:r>
      <w:r w:rsidR="00A152CA" w:rsidRPr="008838A3">
        <w:rPr>
          <w:rFonts w:ascii="Arial" w:hAnsi="Arial" w:cs="Arial"/>
          <w:bCs/>
          <w:iCs/>
          <w:sz w:val="24"/>
          <w:szCs w:val="24"/>
          <w:lang w:val="nl-NL"/>
        </w:rPr>
        <w:t xml:space="preserve"> Je </w:t>
      </w:r>
      <w:r w:rsidR="00924F90" w:rsidRPr="008838A3">
        <w:rPr>
          <w:rFonts w:ascii="Arial" w:hAnsi="Arial" w:cs="Arial"/>
          <w:bCs/>
          <w:iCs/>
          <w:sz w:val="24"/>
          <w:szCs w:val="24"/>
          <w:lang w:val="nl-NL"/>
        </w:rPr>
        <w:t>gaat</w:t>
      </w:r>
      <w:r w:rsidR="00A152CA"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al dan niet akkoord met deze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door het betreffende vakje in </w:t>
      </w:r>
      <w:r w:rsidR="00403840">
        <w:rPr>
          <w:rFonts w:ascii="Arial" w:hAnsi="Arial" w:cs="Arial"/>
          <w:bCs/>
          <w:iCs/>
          <w:sz w:val="24"/>
          <w:szCs w:val="24"/>
          <w:lang w:val="nl-NL"/>
        </w:rPr>
        <w:t>Hoofdstuk </w:t>
      </w:r>
      <w:r w:rsidR="00DC7CBB" w:rsidRPr="008838A3">
        <w:rPr>
          <w:rFonts w:ascii="Arial" w:hAnsi="Arial" w:cs="Arial"/>
          <w:bCs/>
          <w:iCs/>
          <w:sz w:val="24"/>
          <w:szCs w:val="24"/>
          <w:lang w:val="nl-NL"/>
        </w:rPr>
        <w:t>II</w:t>
      </w:r>
      <w:r w:rsidR="000B4C64" w:rsidRPr="008838A3">
        <w:rPr>
          <w:rFonts w:ascii="Arial" w:hAnsi="Arial" w:cs="Arial"/>
          <w:bCs/>
          <w:iCs/>
          <w:sz w:val="24"/>
          <w:szCs w:val="24"/>
          <w:lang w:val="nl-NL"/>
        </w:rPr>
        <w:t xml:space="preserve">, </w:t>
      </w:r>
      <w:r w:rsidR="00403840">
        <w:rPr>
          <w:rFonts w:ascii="Arial" w:hAnsi="Arial" w:cs="Arial"/>
          <w:bCs/>
          <w:iCs/>
          <w:sz w:val="24"/>
          <w:szCs w:val="24"/>
          <w:lang w:val="nl-NL"/>
        </w:rPr>
        <w:t>pagina </w:t>
      </w:r>
      <w:r w:rsidR="000B4C64" w:rsidRPr="008838A3">
        <w:rPr>
          <w:rFonts w:ascii="Arial" w:hAnsi="Arial" w:cs="Arial"/>
          <w:bCs/>
          <w:iCs/>
          <w:sz w:val="24"/>
          <w:szCs w:val="24"/>
          <w:lang w:val="nl-NL"/>
        </w:rPr>
        <w:fldChar w:fldCharType="begin"/>
      </w:r>
      <w:r w:rsidR="000B4C64" w:rsidRPr="008838A3">
        <w:rPr>
          <w:rFonts w:ascii="Arial" w:hAnsi="Arial" w:cs="Arial"/>
          <w:bCs/>
          <w:iCs/>
          <w:sz w:val="24"/>
          <w:szCs w:val="24"/>
          <w:lang w:val="nl-NL"/>
        </w:rPr>
        <w:instrText xml:space="preserve"> PAGEREF _Ref12216877 \h </w:instrText>
      </w:r>
      <w:r w:rsidR="000B4C64" w:rsidRPr="008838A3">
        <w:rPr>
          <w:rFonts w:ascii="Arial" w:hAnsi="Arial" w:cs="Arial"/>
          <w:bCs/>
          <w:iCs/>
          <w:sz w:val="24"/>
          <w:szCs w:val="24"/>
          <w:lang w:val="nl-NL"/>
        </w:rPr>
      </w:r>
      <w:r w:rsidR="000B4C64" w:rsidRPr="008838A3">
        <w:rPr>
          <w:rFonts w:ascii="Arial" w:hAnsi="Arial" w:cs="Arial"/>
          <w:bCs/>
          <w:iCs/>
          <w:sz w:val="24"/>
          <w:szCs w:val="24"/>
          <w:lang w:val="nl-NL"/>
        </w:rPr>
        <w:fldChar w:fldCharType="separate"/>
      </w:r>
      <w:r w:rsidR="000B4C64" w:rsidRPr="008838A3">
        <w:rPr>
          <w:rFonts w:ascii="Arial" w:hAnsi="Arial" w:cs="Arial"/>
          <w:bCs/>
          <w:iCs/>
          <w:noProof/>
          <w:sz w:val="24"/>
          <w:szCs w:val="24"/>
          <w:lang w:val="nl-NL"/>
        </w:rPr>
        <w:t>35</w:t>
      </w:r>
      <w:r w:rsidR="000B4C64" w:rsidRPr="008838A3">
        <w:rPr>
          <w:rFonts w:ascii="Arial" w:hAnsi="Arial" w:cs="Arial"/>
          <w:bCs/>
          <w:iCs/>
          <w:sz w:val="24"/>
          <w:szCs w:val="24"/>
          <w:lang w:val="nl-NL"/>
        </w:rPr>
        <w:fldChar w:fldCharType="end"/>
      </w:r>
      <w:r w:rsidR="00262DA4" w:rsidRPr="008838A3">
        <w:rPr>
          <w:rFonts w:ascii="Arial" w:hAnsi="Arial" w:cs="Arial"/>
          <w:bCs/>
          <w:iCs/>
          <w:sz w:val="24"/>
          <w:szCs w:val="24"/>
          <w:lang w:val="nl-NL"/>
        </w:rPr>
        <w:t xml:space="preserve"> aan te vinken.</w:t>
      </w:r>
    </w:p>
    <w:p w14:paraId="0CD36111" w14:textId="77777777" w:rsidR="00374D13" w:rsidRPr="008838A3" w:rsidRDefault="00374D13" w:rsidP="00364AC8">
      <w:pPr>
        <w:pStyle w:val="Tekstopmerking"/>
        <w:spacing w:after="120"/>
        <w:jc w:val="both"/>
        <w:rPr>
          <w:rFonts w:ascii="Arial" w:hAnsi="Arial" w:cs="Arial"/>
          <w:sz w:val="24"/>
          <w:szCs w:val="24"/>
          <w:lang w:val="nl-NL"/>
        </w:rPr>
      </w:pPr>
    </w:p>
    <w:p w14:paraId="243F7190" w14:textId="77777777" w:rsidR="00374D13" w:rsidRPr="008838A3" w:rsidRDefault="00262DA4"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w:t>
      </w:r>
    </w:p>
    <w:p w14:paraId="30F4777B" w14:textId="77777777" w:rsidR="00374D13" w:rsidRPr="008838A3" w:rsidRDefault="00374D13" w:rsidP="00364AC8">
      <w:pPr>
        <w:pStyle w:val="Tekstopmerking"/>
        <w:spacing w:after="120"/>
        <w:jc w:val="both"/>
        <w:rPr>
          <w:rFonts w:ascii="Arial" w:hAnsi="Arial" w:cs="Arial"/>
          <w:color w:val="FF0000"/>
          <w:sz w:val="24"/>
          <w:szCs w:val="24"/>
          <w:lang w:val="nl-NL"/>
        </w:rPr>
      </w:pPr>
    </w:p>
    <w:p w14:paraId="2D987F2E" w14:textId="5CE9B21A" w:rsidR="002F27DB" w:rsidRPr="008838A3" w:rsidRDefault="00262DA4" w:rsidP="00364AC8">
      <w:pPr>
        <w:pStyle w:val="Tekstopmerking"/>
        <w:spacing w:after="120"/>
        <w:jc w:val="both"/>
        <w:rPr>
          <w:rFonts w:ascii="Arial" w:hAnsi="Arial" w:cs="Arial"/>
          <w:bCs/>
          <w:iCs/>
          <w:sz w:val="24"/>
          <w:szCs w:val="24"/>
          <w:lang w:val="nl-NL"/>
        </w:rPr>
      </w:pPr>
      <w:r w:rsidRPr="008838A3">
        <w:rPr>
          <w:rFonts w:ascii="Arial" w:hAnsi="Arial" w:cs="Arial"/>
          <w:sz w:val="24"/>
          <w:szCs w:val="24"/>
          <w:lang w:val="nl-NL"/>
        </w:rPr>
        <w:t>Deze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leveren</w:t>
      </w:r>
      <w:r w:rsidRPr="008838A3">
        <w:rPr>
          <w:rFonts w:ascii="Arial" w:hAnsi="Arial" w:cs="Arial"/>
          <w:sz w:val="24"/>
          <w:szCs w:val="24"/>
          <w:lang w:val="nl-NL"/>
        </w:rPr>
        <w:t xml:space="preserve"> essentiële </w:t>
      </w:r>
      <w:r w:rsidR="0009112C" w:rsidRPr="008838A3">
        <w:rPr>
          <w:rFonts w:ascii="Arial" w:hAnsi="Arial" w:cs="Arial"/>
          <w:sz w:val="24"/>
          <w:szCs w:val="24"/>
          <w:lang w:val="nl-NL"/>
        </w:rPr>
        <w:t xml:space="preserve">informatie </w:t>
      </w:r>
      <w:r w:rsidRPr="008838A3">
        <w:rPr>
          <w:rFonts w:ascii="Arial" w:hAnsi="Arial" w:cs="Arial"/>
          <w:sz w:val="24"/>
          <w:szCs w:val="24"/>
          <w:lang w:val="nl-NL"/>
        </w:rPr>
        <w:t>op</w:t>
      </w:r>
      <w:r w:rsidR="0009112C" w:rsidRPr="008838A3">
        <w:rPr>
          <w:rFonts w:ascii="Arial" w:hAnsi="Arial" w:cs="Arial"/>
          <w:sz w:val="24"/>
          <w:szCs w:val="24"/>
          <w:lang w:val="nl-NL"/>
        </w:rPr>
        <w:t xml:space="preserve"> voor de studie</w:t>
      </w:r>
      <w:r w:rsidR="00A152CA" w:rsidRPr="008838A3">
        <w:rPr>
          <w:rFonts w:ascii="Arial" w:hAnsi="Arial" w:cs="Arial"/>
          <w:sz w:val="24"/>
          <w:szCs w:val="24"/>
          <w:lang w:val="nl-NL"/>
        </w:rPr>
        <w:t>. Als je niet wil</w:t>
      </w:r>
      <w:r w:rsidRPr="008838A3">
        <w:rPr>
          <w:rFonts w:ascii="Arial" w:hAnsi="Arial" w:cs="Arial"/>
          <w:sz w:val="24"/>
          <w:szCs w:val="24"/>
          <w:lang w:val="nl-NL"/>
        </w:rPr>
        <w:t xml:space="preserve"> dat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 xml:space="preserve">worden </w:t>
      </w:r>
      <w:r w:rsidR="0009112C" w:rsidRPr="008838A3">
        <w:rPr>
          <w:rFonts w:ascii="Arial" w:hAnsi="Arial" w:cs="Arial"/>
          <w:sz w:val="24"/>
          <w:szCs w:val="24"/>
          <w:lang w:val="nl-NL"/>
        </w:rPr>
        <w:t>uitgevoerd</w:t>
      </w:r>
      <w:r w:rsidRPr="008838A3">
        <w:rPr>
          <w:rFonts w:ascii="Arial" w:hAnsi="Arial" w:cs="Arial"/>
          <w:sz w:val="24"/>
          <w:szCs w:val="24"/>
          <w:lang w:val="nl-NL"/>
        </w:rPr>
        <w:t xml:space="preserve">, </w:t>
      </w:r>
      <w:r w:rsidR="0009112C" w:rsidRPr="008838A3">
        <w:rPr>
          <w:rFonts w:ascii="Arial" w:hAnsi="Arial" w:cs="Arial"/>
          <w:sz w:val="24"/>
          <w:szCs w:val="24"/>
          <w:lang w:val="nl-NL"/>
        </w:rPr>
        <w:t>kan je</w:t>
      </w:r>
      <w:r w:rsidRPr="008838A3">
        <w:rPr>
          <w:rFonts w:ascii="Arial" w:hAnsi="Arial" w:cs="Arial"/>
          <w:sz w:val="24"/>
          <w:szCs w:val="24"/>
          <w:lang w:val="nl-NL"/>
        </w:rPr>
        <w:t xml:space="preserve"> niet deelnemen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E53C4DA" w14:textId="77777777" w:rsidR="007C1188" w:rsidRPr="008838A3" w:rsidRDefault="007C1188" w:rsidP="00364AC8">
      <w:pPr>
        <w:pStyle w:val="Tekstopmerking"/>
        <w:spacing w:after="120"/>
        <w:jc w:val="both"/>
        <w:rPr>
          <w:rFonts w:ascii="Arial" w:hAnsi="Arial" w:cs="Arial"/>
          <w:bCs/>
          <w:iCs/>
          <w:sz w:val="24"/>
          <w:szCs w:val="24"/>
          <w:lang w:val="nl-NL"/>
        </w:rPr>
      </w:pPr>
    </w:p>
    <w:p w14:paraId="7EB3C16C" w14:textId="28384057" w:rsidR="003A41E8" w:rsidRPr="008838A3" w:rsidRDefault="003A41E8"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[Als bij de analyse van menselijk lichaamsmateriaal gegevens worden verkregen die significant zijn voor iemands gezondheidstoestand, dan moet de betrokkene overeenkomstig de wet op menselijk lichaamsmateriaal van 19/12/2008 (Ref </w:t>
      </w:r>
      <w:r w:rsidR="00DF70B5" w:rsidRPr="008838A3">
        <w:rPr>
          <w:rFonts w:ascii="Arial" w:hAnsi="Arial" w:cs="Arial"/>
          <w:sz w:val="24"/>
          <w:szCs w:val="24"/>
        </w:rPr>
        <w:fldChar w:fldCharType="begin"/>
      </w:r>
      <w:r w:rsidR="00DF70B5" w:rsidRPr="008838A3">
        <w:rPr>
          <w:rFonts w:ascii="Arial" w:hAnsi="Arial" w:cs="Arial"/>
          <w:sz w:val="24"/>
          <w:szCs w:val="24"/>
          <w:lang w:val="nl-NL"/>
        </w:rPr>
        <w:instrText xml:space="preserve"> NOTEREF _Ref524616034 \h  \* MERGEFORMAT </w:instrText>
      </w:r>
      <w:r w:rsidR="00DF70B5" w:rsidRPr="008838A3">
        <w:rPr>
          <w:rFonts w:ascii="Arial" w:hAnsi="Arial" w:cs="Arial"/>
          <w:sz w:val="24"/>
          <w:szCs w:val="24"/>
        </w:rPr>
      </w:r>
      <w:r w:rsidR="00DF70B5" w:rsidRPr="008838A3">
        <w:rPr>
          <w:rFonts w:ascii="Arial" w:hAnsi="Arial" w:cs="Arial"/>
          <w:sz w:val="24"/>
          <w:szCs w:val="24"/>
        </w:rPr>
        <w:fldChar w:fldCharType="separate"/>
      </w:r>
      <w:r w:rsidR="007E2BF5" w:rsidRPr="008838A3">
        <w:rPr>
          <w:rFonts w:ascii="Arial" w:hAnsi="Arial" w:cs="Arial"/>
          <w:color w:val="FF0000"/>
          <w:sz w:val="24"/>
          <w:szCs w:val="24"/>
          <w:lang w:val="nl-NL"/>
        </w:rPr>
        <w:t>5</w:t>
      </w:r>
      <w:r w:rsidR="00DF70B5" w:rsidRPr="008838A3">
        <w:rPr>
          <w:rFonts w:ascii="Arial" w:hAnsi="Arial" w:cs="Arial"/>
          <w:sz w:val="24"/>
          <w:szCs w:val="24"/>
        </w:rPr>
        <w:fldChar w:fldCharType="end"/>
      </w:r>
      <w:r w:rsidRPr="008838A3">
        <w:rPr>
          <w:rFonts w:ascii="Arial" w:hAnsi="Arial" w:cs="Arial"/>
          <w:color w:val="FF0000"/>
          <w:sz w:val="24"/>
          <w:szCs w:val="24"/>
          <w:lang w:val="nl-NL"/>
        </w:rPr>
        <w:t xml:space="preserve">) op de hoogte gebracht worden van die informatie. </w:t>
      </w:r>
      <w:r w:rsidR="00D67DFD" w:rsidRPr="008838A3">
        <w:rPr>
          <w:rFonts w:ascii="Arial" w:hAnsi="Arial" w:cs="Arial"/>
          <w:color w:val="FF0000"/>
          <w:sz w:val="24"/>
          <w:szCs w:val="24"/>
          <w:lang w:val="nl-NL"/>
        </w:rPr>
        <w:t>Het is ethisch verplicht</w:t>
      </w:r>
      <w:r w:rsidR="001B2D66" w:rsidRPr="008838A3">
        <w:rPr>
          <w:rFonts w:ascii="Arial" w:hAnsi="Arial" w:cs="Arial"/>
          <w:color w:val="FF0000"/>
          <w:sz w:val="24"/>
          <w:szCs w:val="24"/>
          <w:lang w:val="nl-NL"/>
        </w:rPr>
        <w:t xml:space="preserve"> om ook de bloedverwanten te informeren van deze bevindingen. </w:t>
      </w:r>
      <w:r w:rsidRPr="008838A3">
        <w:rPr>
          <w:rFonts w:ascii="Arial" w:hAnsi="Arial" w:cs="Arial"/>
          <w:color w:val="FF0000"/>
          <w:sz w:val="24"/>
          <w:szCs w:val="24"/>
          <w:lang w:val="nl-NL"/>
        </w:rPr>
        <w:t>Neem daarom een van de volgende zinnen op.]</w:t>
      </w:r>
    </w:p>
    <w:p w14:paraId="51105175" w14:textId="77777777" w:rsidR="003A41E8" w:rsidRPr="008838A3" w:rsidRDefault="003A41E8" w:rsidP="00364AC8">
      <w:pPr>
        <w:pStyle w:val="Tekstopmerking"/>
        <w:spacing w:after="120"/>
        <w:jc w:val="both"/>
        <w:rPr>
          <w:rFonts w:ascii="Arial" w:hAnsi="Arial" w:cs="Arial"/>
          <w:bCs/>
          <w:iCs/>
          <w:color w:val="FF0000"/>
          <w:sz w:val="24"/>
          <w:szCs w:val="24"/>
          <w:lang w:val="nl-NL"/>
        </w:rPr>
      </w:pPr>
    </w:p>
    <w:p w14:paraId="7A11CDD7" w14:textId="77777777" w:rsidR="007524B3" w:rsidRPr="008838A3" w:rsidRDefault="007524B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1812B73B" w14:textId="77777777" w:rsidR="00A27CA3" w:rsidRPr="008838A3" w:rsidRDefault="00A27CA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w:t>
      </w:r>
      <w:r w:rsidR="007524B3" w:rsidRPr="008838A3">
        <w:rPr>
          <w:rFonts w:ascii="Arial" w:hAnsi="Arial" w:cs="Arial"/>
          <w:b/>
          <w:bCs/>
          <w:iCs/>
          <w:color w:val="FF0000"/>
          <w:sz w:val="24"/>
          <w:szCs w:val="24"/>
          <w:lang w:val="nl-NL"/>
        </w:rPr>
        <w:t>niet</w:t>
      </w:r>
      <w:r w:rsidRPr="008838A3">
        <w:rPr>
          <w:rFonts w:ascii="Arial" w:hAnsi="Arial" w:cs="Arial"/>
          <w:color w:val="FF0000"/>
          <w:sz w:val="24"/>
          <w:szCs w:val="24"/>
          <w:lang w:val="nl-NL"/>
        </w:rPr>
        <w:t xml:space="preserve"> geanonimiseerd worden:] </w:t>
      </w:r>
    </w:p>
    <w:p w14:paraId="210C0B4E" w14:textId="0180FC75" w:rsidR="00A27CA3" w:rsidRPr="008838A3" w:rsidRDefault="00262D16"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C575B8"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C575B8" w:rsidRPr="008838A3">
        <w:rPr>
          <w:rFonts w:ascii="Arial" w:hAnsi="Arial" w:cs="Arial"/>
          <w:sz w:val="24"/>
          <w:szCs w:val="24"/>
          <w:lang w:val="nl-NL"/>
        </w:rPr>
        <w:t>)</w:t>
      </w:r>
      <w:r w:rsidR="001B2D66"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en zullen behandeld worden zoals beschreven in </w:t>
      </w:r>
      <w:r w:rsidR="00403840">
        <w:rPr>
          <w:rFonts w:ascii="Arial" w:hAnsi="Arial" w:cs="Arial"/>
          <w:sz w:val="24"/>
          <w:szCs w:val="24"/>
          <w:lang w:val="nl-NL"/>
        </w:rPr>
        <w:t>Hoofdstuk </w:t>
      </w:r>
      <w:r w:rsidR="0082155A" w:rsidRPr="008838A3">
        <w:rPr>
          <w:rFonts w:ascii="Arial" w:hAnsi="Arial" w:cs="Arial"/>
          <w:sz w:val="24"/>
          <w:szCs w:val="24"/>
          <w:lang w:val="nl-NL"/>
        </w:rPr>
        <w:t xml:space="preserve">I, </w:t>
      </w:r>
      <w:r w:rsidR="002F1ACC">
        <w:rPr>
          <w:rFonts w:ascii="Arial" w:hAnsi="Arial" w:cs="Arial"/>
          <w:sz w:val="24"/>
          <w:szCs w:val="24"/>
          <w:lang w:val="nl-NL"/>
        </w:rPr>
        <w:t>§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sz w:val="24"/>
          <w:szCs w:val="24"/>
          <w:lang w:val="nl-NL"/>
        </w:rPr>
        <w:t>15</w:t>
      </w:r>
      <w:r w:rsidR="00767586" w:rsidRPr="008838A3">
        <w:rPr>
          <w:rFonts w:ascii="Arial" w:hAnsi="Arial" w:cs="Arial"/>
          <w:sz w:val="24"/>
          <w:szCs w:val="24"/>
          <w:lang w:val="nl-NL"/>
        </w:rPr>
        <w:fldChar w:fldCharType="end"/>
      </w:r>
      <w:r w:rsidR="0082155A" w:rsidRPr="008838A3">
        <w:rPr>
          <w:rFonts w:ascii="Arial" w:hAnsi="Arial" w:cs="Arial"/>
          <w:sz w:val="24"/>
          <w:szCs w:val="24"/>
          <w:lang w:val="nl-NL"/>
        </w:rPr>
        <w:t xml:space="preserve"> 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34</w:t>
      </w:r>
      <w:r w:rsidR="00767586" w:rsidRPr="008838A3">
        <w:rPr>
          <w:rFonts w:ascii="Arial" w:hAnsi="Arial" w:cs="Arial"/>
          <w:sz w:val="24"/>
          <w:szCs w:val="24"/>
          <w:lang w:val="nl-NL"/>
        </w:rPr>
        <w:fldChar w:fldCharType="end"/>
      </w:r>
      <w:r w:rsidRPr="008838A3">
        <w:rPr>
          <w:rFonts w:ascii="Arial" w:hAnsi="Arial" w:cs="Arial"/>
          <w:sz w:val="24"/>
          <w:szCs w:val="24"/>
          <w:lang w:val="nl-NL"/>
        </w:rPr>
        <w:t>.</w:t>
      </w:r>
    </w:p>
    <w:p w14:paraId="661A8401" w14:textId="77777777" w:rsidR="00AD5533" w:rsidRPr="008838A3" w:rsidRDefault="00AD5533" w:rsidP="00364AC8">
      <w:pPr>
        <w:pStyle w:val="Tekstopmerking"/>
        <w:spacing w:after="120"/>
        <w:jc w:val="both"/>
        <w:rPr>
          <w:rFonts w:ascii="Arial" w:hAnsi="Arial" w:cs="Arial"/>
          <w:iCs/>
          <w:sz w:val="24"/>
          <w:szCs w:val="24"/>
          <w:lang w:val="nl-NL"/>
        </w:rPr>
      </w:pPr>
    </w:p>
    <w:p w14:paraId="2246FDF2" w14:textId="77777777" w:rsidR="006E54C3" w:rsidRPr="008838A3" w:rsidRDefault="007524B3"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1888EFC1" w14:textId="77777777" w:rsidR="007524B3" w:rsidRPr="008838A3" w:rsidRDefault="007524B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geanonimiseerd worden:] </w:t>
      </w:r>
    </w:p>
    <w:p w14:paraId="5862737D" w14:textId="0EE0F3F1" w:rsidR="002C35D4" w:rsidRPr="008838A3" w:rsidRDefault="00BB1DC7" w:rsidP="00364AC8">
      <w:pPr>
        <w:spacing w:after="120"/>
        <w:jc w:val="both"/>
        <w:rPr>
          <w:rFonts w:ascii="Arial" w:hAnsi="Arial" w:cs="Arial"/>
          <w:color w:val="000000"/>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09112C"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09112C"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t>
      </w:r>
      <w:r w:rsidRPr="008838A3">
        <w:rPr>
          <w:rFonts w:ascii="Arial" w:hAnsi="Arial" w:cs="Arial"/>
          <w:sz w:val="24"/>
          <w:szCs w:val="24"/>
          <w:lang w:val="nl-NL"/>
        </w:rPr>
        <w:lastRenderedPageBreak/>
        <w:t xml:space="preserve">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w:t>
      </w:r>
      <w:r w:rsidR="00201F71" w:rsidRPr="008838A3">
        <w:rPr>
          <w:rFonts w:ascii="Arial" w:hAnsi="Arial" w:cs="Arial"/>
          <w:iCs/>
          <w:color w:val="000000" w:themeColor="text1"/>
          <w:sz w:val="24"/>
          <w:szCs w:val="24"/>
          <w:lang w:val="nl-NL"/>
        </w:rPr>
        <w:t>B</w:t>
      </w:r>
      <w:r w:rsidRPr="008838A3">
        <w:rPr>
          <w:rFonts w:ascii="Arial" w:hAnsi="Arial" w:cs="Arial"/>
          <w:iCs/>
          <w:color w:val="000000" w:themeColor="text1"/>
          <w:sz w:val="24"/>
          <w:szCs w:val="24"/>
          <w:lang w:val="nl-NL"/>
        </w:rPr>
        <w:t xml:space="preserve">ij deze </w:t>
      </w:r>
      <w:r w:rsidR="00F75C4F" w:rsidRPr="008838A3">
        <w:rPr>
          <w:rFonts w:ascii="Arial" w:hAnsi="Arial" w:cs="Arial"/>
          <w:iCs/>
          <w:color w:val="000000" w:themeColor="text1"/>
          <w:sz w:val="24"/>
          <w:szCs w:val="24"/>
          <w:lang w:val="nl-NL"/>
        </w:rPr>
        <w:t>studie</w:t>
      </w:r>
      <w:r w:rsidRPr="008838A3">
        <w:rPr>
          <w:rFonts w:ascii="Arial" w:hAnsi="Arial" w:cs="Arial"/>
          <w:iCs/>
          <w:color w:val="000000" w:themeColor="text1"/>
          <w:sz w:val="24"/>
          <w:szCs w:val="24"/>
          <w:lang w:val="nl-NL"/>
        </w:rPr>
        <w:t xml:space="preserve"> </w:t>
      </w:r>
      <w:r w:rsidR="00201F71" w:rsidRPr="008838A3">
        <w:rPr>
          <w:rFonts w:ascii="Arial" w:hAnsi="Arial" w:cs="Arial"/>
          <w:iCs/>
          <w:color w:val="000000" w:themeColor="text1"/>
          <w:sz w:val="24"/>
          <w:szCs w:val="24"/>
          <w:lang w:val="nl-NL"/>
        </w:rPr>
        <w:t xml:space="preserve">zullen </w:t>
      </w:r>
      <w:r w:rsidR="00595682" w:rsidRPr="008838A3">
        <w:rPr>
          <w:rFonts w:ascii="Arial" w:hAnsi="Arial" w:cs="Arial"/>
          <w:iCs/>
          <w:color w:val="0070C0"/>
          <w:sz w:val="24"/>
          <w:szCs w:val="24"/>
          <w:lang w:val="nl-NL"/>
        </w:rPr>
        <w:t xml:space="preserve">sommige </w:t>
      </w:r>
      <w:r w:rsidRPr="008838A3">
        <w:rPr>
          <w:rFonts w:ascii="Arial" w:hAnsi="Arial" w:cs="Arial"/>
          <w:iCs/>
          <w:color w:val="000000" w:themeColor="text1"/>
          <w:sz w:val="24"/>
          <w:szCs w:val="24"/>
          <w:lang w:val="nl-NL"/>
        </w:rPr>
        <w:t>biologische stalen geanonimiseerd worden</w:t>
      </w:r>
      <w:r w:rsidR="00201F71" w:rsidRPr="008838A3">
        <w:rPr>
          <w:rFonts w:ascii="Arial" w:hAnsi="Arial" w:cs="Arial"/>
          <w:iCs/>
          <w:color w:val="000000" w:themeColor="text1"/>
          <w:sz w:val="24"/>
          <w:szCs w:val="24"/>
          <w:lang w:val="nl-NL"/>
        </w:rPr>
        <w:t xml:space="preserve">. </w:t>
      </w:r>
      <w:r w:rsidR="002C35D4" w:rsidRPr="008838A3">
        <w:rPr>
          <w:rFonts w:ascii="Arial" w:hAnsi="Arial" w:cs="Arial"/>
          <w:color w:val="000000"/>
          <w:sz w:val="24"/>
          <w:szCs w:val="24"/>
          <w:lang w:val="nl-NL"/>
        </w:rPr>
        <w:t xml:space="preserve">Anonimiseren betekent dat </w:t>
      </w:r>
      <w:r w:rsidR="00346903" w:rsidRPr="008838A3">
        <w:rPr>
          <w:rFonts w:ascii="Arial" w:hAnsi="Arial" w:cs="Arial"/>
          <w:color w:val="000000"/>
          <w:sz w:val="24"/>
          <w:szCs w:val="24"/>
          <w:lang w:val="nl-NL"/>
        </w:rPr>
        <w:t xml:space="preserve">je </w:t>
      </w:r>
      <w:r w:rsidR="00AE52DE" w:rsidRPr="008838A3">
        <w:rPr>
          <w:rFonts w:ascii="Arial" w:hAnsi="Arial" w:cs="Arial"/>
          <w:color w:val="000000"/>
          <w:sz w:val="24"/>
          <w:szCs w:val="24"/>
          <w:lang w:val="nl-NL"/>
        </w:rPr>
        <w:t xml:space="preserve">biologische </w:t>
      </w:r>
      <w:r w:rsidR="00073056" w:rsidRPr="008838A3">
        <w:rPr>
          <w:rFonts w:ascii="Arial" w:hAnsi="Arial" w:cs="Arial"/>
          <w:color w:val="000000"/>
          <w:sz w:val="24"/>
          <w:szCs w:val="24"/>
          <w:lang w:val="nl-NL"/>
        </w:rPr>
        <w:t xml:space="preserve">stalen en </w:t>
      </w:r>
      <w:r w:rsidR="00AF4BF3" w:rsidRPr="008838A3">
        <w:rPr>
          <w:rFonts w:ascii="Arial" w:hAnsi="Arial" w:cs="Arial"/>
          <w:color w:val="000000"/>
          <w:sz w:val="24"/>
          <w:szCs w:val="24"/>
          <w:lang w:val="nl-NL"/>
        </w:rPr>
        <w:t xml:space="preserve">je </w:t>
      </w:r>
      <w:r w:rsidR="00073056" w:rsidRPr="008838A3">
        <w:rPr>
          <w:rFonts w:ascii="Arial" w:hAnsi="Arial" w:cs="Arial"/>
          <w:color w:val="000000"/>
          <w:sz w:val="24"/>
          <w:szCs w:val="24"/>
          <w:lang w:val="nl-NL"/>
        </w:rPr>
        <w:t xml:space="preserve">persoonsgegevens </w:t>
      </w:r>
      <w:r w:rsidR="002C35D4" w:rsidRPr="008838A3">
        <w:rPr>
          <w:rFonts w:ascii="Arial" w:hAnsi="Arial" w:cs="Arial"/>
          <w:color w:val="000000"/>
          <w:sz w:val="24"/>
          <w:szCs w:val="24"/>
          <w:lang w:val="nl-NL"/>
        </w:rPr>
        <w:t xml:space="preserve">niet meer kunnen worden gekoppeld aan </w:t>
      </w:r>
      <w:r w:rsidR="00725144" w:rsidRPr="008838A3">
        <w:rPr>
          <w:rFonts w:ascii="Arial" w:hAnsi="Arial" w:cs="Arial"/>
          <w:color w:val="000000"/>
          <w:sz w:val="24"/>
          <w:szCs w:val="24"/>
          <w:lang w:val="nl-NL"/>
        </w:rPr>
        <w:t>je</w:t>
      </w:r>
      <w:r w:rsidR="00194DC8" w:rsidRPr="008838A3">
        <w:rPr>
          <w:rFonts w:ascii="Arial" w:hAnsi="Arial" w:cs="Arial"/>
          <w:color w:val="000000"/>
          <w:sz w:val="24"/>
          <w:szCs w:val="24"/>
          <w:lang w:val="nl-NL"/>
        </w:rPr>
        <w:t xml:space="preserve"> </w:t>
      </w:r>
      <w:r w:rsidR="002C35D4" w:rsidRPr="008838A3">
        <w:rPr>
          <w:rFonts w:ascii="Arial" w:hAnsi="Arial" w:cs="Arial"/>
          <w:color w:val="000000"/>
          <w:sz w:val="24"/>
          <w:szCs w:val="24"/>
          <w:lang w:val="nl-NL"/>
        </w:rPr>
        <w:t xml:space="preserve">identiteit. </w:t>
      </w:r>
    </w:p>
    <w:p w14:paraId="53F55AF9" w14:textId="5DD75EA4" w:rsidR="006A3578" w:rsidRPr="008838A3" w:rsidRDefault="00201F71" w:rsidP="00364AC8">
      <w:pPr>
        <w:spacing w:after="120"/>
        <w:jc w:val="both"/>
        <w:rPr>
          <w:rFonts w:ascii="Arial" w:hAnsi="Arial" w:cs="Arial"/>
          <w:color w:val="000000"/>
          <w:sz w:val="24"/>
          <w:szCs w:val="24"/>
          <w:lang w:val="nl-NL"/>
        </w:rPr>
      </w:pPr>
      <w:r w:rsidRPr="008838A3">
        <w:rPr>
          <w:rFonts w:ascii="Arial" w:hAnsi="Arial" w:cs="Arial"/>
          <w:iCs/>
          <w:color w:val="000000" w:themeColor="text1"/>
          <w:sz w:val="24"/>
          <w:szCs w:val="24"/>
          <w:lang w:val="nl-NL"/>
        </w:rPr>
        <w:t>Daarom</w:t>
      </w:r>
      <w:r w:rsidR="00BB1DC7" w:rsidRPr="008838A3">
        <w:rPr>
          <w:rFonts w:ascii="Arial" w:hAnsi="Arial" w:cs="Arial"/>
          <w:iCs/>
          <w:color w:val="000000" w:themeColor="text1"/>
          <w:sz w:val="24"/>
          <w:szCs w:val="24"/>
          <w:lang w:val="nl-NL"/>
        </w:rPr>
        <w:t xml:space="preserve"> </w:t>
      </w:r>
      <w:r w:rsidR="00F80666" w:rsidRPr="008838A3">
        <w:rPr>
          <w:rFonts w:ascii="Arial" w:hAnsi="Arial" w:cs="Arial"/>
          <w:iCs/>
          <w:color w:val="000000" w:themeColor="text1"/>
          <w:sz w:val="24"/>
          <w:szCs w:val="24"/>
          <w:lang w:val="nl-NL"/>
        </w:rPr>
        <w:t>kunnen deze</w:t>
      </w:r>
      <w:r w:rsidR="00BB1DC7" w:rsidRPr="008838A3">
        <w:rPr>
          <w:rFonts w:ascii="Arial" w:hAnsi="Arial" w:cs="Arial"/>
          <w:sz w:val="24"/>
          <w:szCs w:val="24"/>
          <w:lang w:val="nl-NL"/>
        </w:rPr>
        <w:t xml:space="preserve"> toevallige </w:t>
      </w:r>
      <w:r w:rsidR="00DC7CBB" w:rsidRPr="008838A3">
        <w:rPr>
          <w:rFonts w:ascii="Arial" w:hAnsi="Arial" w:cs="Arial"/>
          <w:sz w:val="24"/>
          <w:szCs w:val="24"/>
          <w:lang w:val="nl-NL"/>
        </w:rPr>
        <w:t>vondsten</w:t>
      </w:r>
      <w:r w:rsidR="00BB1DC7" w:rsidRPr="008838A3">
        <w:rPr>
          <w:rFonts w:ascii="Arial" w:hAnsi="Arial" w:cs="Arial"/>
          <w:sz w:val="24"/>
          <w:szCs w:val="24"/>
          <w:lang w:val="nl-NL"/>
        </w:rPr>
        <w:t xml:space="preserve"> niet </w:t>
      </w:r>
      <w:r w:rsidR="00595682" w:rsidRPr="008838A3">
        <w:rPr>
          <w:rFonts w:ascii="Arial" w:hAnsi="Arial" w:cs="Arial"/>
          <w:bCs/>
          <w:iCs/>
          <w:color w:val="0070C0"/>
          <w:sz w:val="24"/>
          <w:szCs w:val="24"/>
          <w:lang w:val="nl-NL"/>
        </w:rPr>
        <w:t xml:space="preserve">altijd </w:t>
      </w:r>
      <w:r w:rsidR="00BB1DC7" w:rsidRPr="008838A3">
        <w:rPr>
          <w:rFonts w:ascii="Arial" w:hAnsi="Arial" w:cs="Arial"/>
          <w:sz w:val="24"/>
          <w:szCs w:val="24"/>
          <w:lang w:val="nl-NL"/>
        </w:rPr>
        <w:t xml:space="preserve">behandeld worden zoals beschreven in </w:t>
      </w:r>
      <w:r w:rsidR="00403840">
        <w:rPr>
          <w:rFonts w:ascii="Arial" w:hAnsi="Arial" w:cs="Arial"/>
          <w:sz w:val="24"/>
          <w:szCs w:val="24"/>
          <w:lang w:val="nl-NL"/>
        </w:rPr>
        <w:t>Hoofdstuk </w:t>
      </w:r>
      <w:r w:rsidR="00BB1DC7" w:rsidRPr="008838A3">
        <w:rPr>
          <w:rFonts w:ascii="Arial" w:hAnsi="Arial" w:cs="Arial"/>
          <w:sz w:val="24"/>
          <w:szCs w:val="24"/>
          <w:lang w:val="nl-NL"/>
        </w:rPr>
        <w:t>I, §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sz w:val="24"/>
          <w:szCs w:val="24"/>
          <w:lang w:val="nl-NL"/>
        </w:rPr>
        <w:t>15</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34</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w:t>
      </w:r>
      <w:r w:rsidR="00F80666" w:rsidRPr="008838A3">
        <w:rPr>
          <w:rFonts w:ascii="Arial" w:hAnsi="Arial" w:cs="Arial"/>
          <w:sz w:val="24"/>
          <w:szCs w:val="24"/>
          <w:lang w:val="nl-NL"/>
        </w:rPr>
        <w:t xml:space="preserve">, en </w:t>
      </w:r>
      <w:r w:rsidR="002C35D4" w:rsidRPr="008838A3">
        <w:rPr>
          <w:rFonts w:ascii="Arial" w:hAnsi="Arial" w:cs="Arial"/>
          <w:sz w:val="24"/>
          <w:szCs w:val="24"/>
          <w:lang w:val="nl-NL"/>
        </w:rPr>
        <w:t xml:space="preserve">kan je </w:t>
      </w:r>
      <w:r w:rsidR="00D21BB6" w:rsidRPr="008838A3">
        <w:rPr>
          <w:rFonts w:ascii="Arial" w:hAnsi="Arial" w:cs="Arial"/>
          <w:iCs/>
          <w:color w:val="000000" w:themeColor="text1"/>
          <w:sz w:val="24"/>
          <w:szCs w:val="24"/>
          <w:lang w:val="nl-NL"/>
        </w:rPr>
        <w:t xml:space="preserve">niet op de hoogte </w:t>
      </w:r>
      <w:r w:rsidR="00F80666" w:rsidRPr="008838A3">
        <w:rPr>
          <w:rFonts w:ascii="Arial" w:hAnsi="Arial" w:cs="Arial"/>
          <w:iCs/>
          <w:color w:val="000000" w:themeColor="text1"/>
          <w:sz w:val="24"/>
          <w:szCs w:val="24"/>
          <w:lang w:val="nl-NL"/>
        </w:rPr>
        <w:t xml:space="preserve">gebracht worden </w:t>
      </w:r>
      <w:r w:rsidR="00D21BB6" w:rsidRPr="008838A3">
        <w:rPr>
          <w:rFonts w:ascii="Arial" w:hAnsi="Arial" w:cs="Arial"/>
          <w:iCs/>
          <w:color w:val="000000" w:themeColor="text1"/>
          <w:sz w:val="24"/>
          <w:szCs w:val="24"/>
          <w:lang w:val="nl-NL"/>
        </w:rPr>
        <w:t xml:space="preserve">van de </w:t>
      </w:r>
      <w:r w:rsidR="002C35D4" w:rsidRPr="008838A3">
        <w:rPr>
          <w:rFonts w:ascii="Arial" w:hAnsi="Arial" w:cs="Arial"/>
          <w:iCs/>
          <w:color w:val="000000" w:themeColor="text1"/>
          <w:sz w:val="24"/>
          <w:szCs w:val="24"/>
          <w:lang w:val="nl-NL"/>
        </w:rPr>
        <w:t>analyseresultaten</w:t>
      </w:r>
      <w:r w:rsidR="00BB1DC7" w:rsidRPr="008838A3">
        <w:rPr>
          <w:rFonts w:ascii="Arial" w:hAnsi="Arial" w:cs="Arial"/>
          <w:sz w:val="24"/>
          <w:szCs w:val="24"/>
          <w:lang w:val="nl-NL"/>
        </w:rPr>
        <w:t>.</w:t>
      </w:r>
      <w:r w:rsidR="006A3578" w:rsidRPr="008838A3">
        <w:rPr>
          <w:rFonts w:ascii="Arial" w:hAnsi="Arial" w:cs="Arial"/>
          <w:color w:val="000000"/>
          <w:sz w:val="24"/>
          <w:szCs w:val="24"/>
          <w:lang w:val="nl-NL"/>
        </w:rPr>
        <w:t xml:space="preserve"> </w:t>
      </w:r>
    </w:p>
    <w:p w14:paraId="06AFF720" w14:textId="7D9E9A63" w:rsidR="006E54C3" w:rsidRPr="008838A3" w:rsidRDefault="000A4881" w:rsidP="00364AC8">
      <w:pPr>
        <w:pStyle w:val="Tekstopmerking"/>
        <w:spacing w:after="120"/>
        <w:jc w:val="both"/>
        <w:rPr>
          <w:rFonts w:ascii="Arial" w:hAnsi="Arial" w:cs="Arial"/>
          <w:iCs/>
          <w:color w:val="385623" w:themeColor="accent6" w:themeShade="80"/>
          <w:sz w:val="24"/>
          <w:szCs w:val="24"/>
          <w:lang w:val="nl-NL"/>
        </w:rPr>
      </w:pPr>
      <w:r w:rsidRPr="008838A3">
        <w:rPr>
          <w:rFonts w:ascii="Arial" w:hAnsi="Arial" w:cs="Arial"/>
          <w:sz w:val="24"/>
          <w:szCs w:val="24"/>
          <w:lang w:val="nl-NL"/>
        </w:rPr>
        <w:t>Als</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niet akkoord gaat met dit anonimiseren </w:t>
      </w:r>
      <w:r w:rsidR="0021594C" w:rsidRPr="008838A3">
        <w:rPr>
          <w:rFonts w:ascii="Arial" w:hAnsi="Arial" w:cs="Arial"/>
          <w:bCs/>
          <w:iCs/>
          <w:color w:val="FF0000"/>
          <w:sz w:val="24"/>
          <w:szCs w:val="24"/>
          <w:lang w:val="nl-NL"/>
        </w:rPr>
        <w:t xml:space="preserve">[kies:] </w:t>
      </w:r>
      <w:r w:rsidR="00B7664C" w:rsidRPr="008838A3">
        <w:rPr>
          <w:rFonts w:ascii="Arial" w:hAnsi="Arial" w:cs="Arial"/>
          <w:sz w:val="24"/>
          <w:szCs w:val="24"/>
          <w:lang w:val="nl-NL"/>
        </w:rPr>
        <w:t xml:space="preserve">worden er geen </w:t>
      </w:r>
      <w:r w:rsidRPr="008838A3">
        <w:rPr>
          <w:rFonts w:ascii="Arial" w:hAnsi="Arial" w:cs="Arial"/>
          <w:sz w:val="24"/>
          <w:szCs w:val="24"/>
          <w:lang w:val="nl-NL"/>
        </w:rPr>
        <w:t xml:space="preserve">stalen </w:t>
      </w:r>
      <w:r w:rsidR="00B7664C" w:rsidRPr="008838A3">
        <w:rPr>
          <w:rFonts w:ascii="Arial" w:hAnsi="Arial" w:cs="Arial"/>
          <w:sz w:val="24"/>
          <w:szCs w:val="24"/>
          <w:lang w:val="nl-NL"/>
        </w:rPr>
        <w:t>gebruikt voor</w:t>
      </w:r>
      <w:r w:rsidRPr="008838A3">
        <w:rPr>
          <w:rFonts w:ascii="Arial" w:hAnsi="Arial" w:cs="Arial"/>
          <w:sz w:val="24"/>
          <w:szCs w:val="24"/>
          <w:lang w:val="nl-NL"/>
        </w:rPr>
        <w:t xml:space="preserve"> het </w:t>
      </w:r>
      <w:r w:rsidR="00CF061B" w:rsidRPr="008838A3">
        <w:rPr>
          <w:rFonts w:ascii="Arial" w:hAnsi="Arial" w:cs="Arial"/>
          <w:sz w:val="24"/>
          <w:szCs w:val="24"/>
          <w:lang w:val="nl-NL"/>
        </w:rPr>
        <w:t>optionele</w:t>
      </w:r>
      <w:r w:rsidRPr="008838A3">
        <w:rPr>
          <w:rFonts w:ascii="Arial" w:hAnsi="Arial" w:cs="Arial"/>
          <w:sz w:val="24"/>
          <w:szCs w:val="24"/>
          <w:lang w:val="nl-NL"/>
        </w:rPr>
        <w:t xml:space="preserve"> deel </w:t>
      </w:r>
      <w:r w:rsidR="00201F71" w:rsidRPr="008838A3">
        <w:rPr>
          <w:rFonts w:ascii="Arial" w:hAnsi="Arial" w:cs="Arial"/>
          <w:sz w:val="24"/>
          <w:szCs w:val="24"/>
          <w:lang w:val="nl-NL"/>
        </w:rPr>
        <w:t xml:space="preserve">van de studie met </w:t>
      </w:r>
      <w:r w:rsidRPr="008838A3">
        <w:rPr>
          <w:rFonts w:ascii="Arial" w:hAnsi="Arial" w:cs="Arial"/>
          <w:sz w:val="24"/>
          <w:szCs w:val="24"/>
          <w:lang w:val="nl-NL"/>
        </w:rPr>
        <w:t>genetische analyse</w:t>
      </w:r>
      <w:r w:rsidR="00201F71" w:rsidRPr="008838A3">
        <w:rPr>
          <w:rFonts w:ascii="Arial" w:hAnsi="Arial" w:cs="Arial"/>
          <w:sz w:val="24"/>
          <w:szCs w:val="24"/>
          <w:lang w:val="nl-NL"/>
        </w:rPr>
        <w:t>s</w:t>
      </w:r>
      <w:r w:rsidRPr="008838A3">
        <w:rPr>
          <w:rFonts w:ascii="Arial" w:hAnsi="Arial" w:cs="Arial"/>
          <w:sz w:val="24"/>
          <w:szCs w:val="24"/>
          <w:lang w:val="nl-NL"/>
        </w:rPr>
        <w:t xml:space="preserve"> </w:t>
      </w:r>
      <w:r w:rsidR="0021594C" w:rsidRPr="008838A3">
        <w:rPr>
          <w:rFonts w:ascii="Arial" w:hAnsi="Arial" w:cs="Arial"/>
          <w:bCs/>
          <w:iCs/>
          <w:color w:val="FF0000"/>
          <w:sz w:val="24"/>
          <w:szCs w:val="24"/>
          <w:lang w:val="nl-NL"/>
        </w:rPr>
        <w:t xml:space="preserve">[of] </w:t>
      </w:r>
      <w:r w:rsidR="00A152CA" w:rsidRPr="008838A3">
        <w:rPr>
          <w:rFonts w:ascii="Arial" w:hAnsi="Arial" w:cs="Arial"/>
          <w:sz w:val="24"/>
          <w:szCs w:val="24"/>
          <w:lang w:val="nl-NL"/>
        </w:rPr>
        <w:t>kan je</w:t>
      </w:r>
      <w:r w:rsidRPr="008838A3">
        <w:rPr>
          <w:rFonts w:ascii="Arial" w:hAnsi="Arial" w:cs="Arial"/>
          <w:sz w:val="24"/>
          <w:szCs w:val="24"/>
          <w:lang w:val="nl-NL"/>
        </w:rPr>
        <w:t xml:space="preserve"> niet deelnemen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5DD8A24" w14:textId="61220608" w:rsidR="006A0999" w:rsidRPr="008838A3" w:rsidRDefault="00514DD4" w:rsidP="00364AC8">
      <w:pPr>
        <w:pStyle w:val="Ondertitel"/>
        <w:numPr>
          <w:ilvl w:val="1"/>
          <w:numId w:val="27"/>
        </w:numPr>
        <w:spacing w:before="360" w:after="120"/>
        <w:jc w:val="both"/>
        <w:outlineLvl w:val="2"/>
        <w:rPr>
          <w:rFonts w:ascii="Arial" w:hAnsi="Arial" w:cs="Arial"/>
          <w:color w:val="7030A0"/>
          <w:sz w:val="24"/>
          <w:szCs w:val="24"/>
          <w:lang w:val="nl-NL"/>
        </w:rPr>
      </w:pPr>
      <w:bookmarkStart w:id="82" w:name="_Toc12639368"/>
      <w:r w:rsidRPr="008838A3">
        <w:rPr>
          <w:rFonts w:ascii="Arial" w:hAnsi="Arial" w:cs="Arial"/>
          <w:color w:val="7030A0"/>
          <w:sz w:val="24"/>
          <w:szCs w:val="24"/>
          <w:lang w:val="nl-NL"/>
        </w:rPr>
        <w:t>Hoe zullen</w:t>
      </w:r>
      <w:r w:rsidR="006A0999" w:rsidRPr="008838A3">
        <w:rPr>
          <w:rFonts w:ascii="Arial" w:hAnsi="Arial" w:cs="Arial"/>
          <w:color w:val="7030A0"/>
          <w:sz w:val="24"/>
          <w:szCs w:val="24"/>
          <w:lang w:val="nl-NL"/>
        </w:rPr>
        <w:t xml:space="preserve"> mijn biologische stalen </w:t>
      </w:r>
      <w:r w:rsidRPr="008838A3">
        <w:rPr>
          <w:rFonts w:ascii="Arial" w:hAnsi="Arial" w:cs="Arial"/>
          <w:color w:val="7030A0"/>
          <w:sz w:val="24"/>
          <w:szCs w:val="24"/>
          <w:lang w:val="nl-NL"/>
        </w:rPr>
        <w:t>behandeld worden</w:t>
      </w:r>
      <w:r w:rsidR="006A0999" w:rsidRPr="008838A3">
        <w:rPr>
          <w:rFonts w:ascii="Arial" w:hAnsi="Arial" w:cs="Arial"/>
          <w:color w:val="7030A0"/>
          <w:sz w:val="24"/>
          <w:szCs w:val="24"/>
          <w:lang w:val="nl-NL"/>
        </w:rPr>
        <w:t>?</w:t>
      </w:r>
      <w:bookmarkEnd w:id="82"/>
      <w:r w:rsidR="003B2A20" w:rsidRPr="008838A3">
        <w:rPr>
          <w:rFonts w:ascii="Arial" w:hAnsi="Arial" w:cs="Arial"/>
          <w:color w:val="7030A0"/>
          <w:sz w:val="24"/>
          <w:szCs w:val="24"/>
          <w:lang w:val="nl-NL"/>
        </w:rPr>
        <w:t xml:space="preserve"> </w:t>
      </w:r>
    </w:p>
    <w:p w14:paraId="6F093C33" w14:textId="77777777" w:rsidR="006A0999" w:rsidRPr="008838A3" w:rsidRDefault="006A0999" w:rsidP="00364AC8">
      <w:pPr>
        <w:spacing w:after="120"/>
        <w:jc w:val="both"/>
        <w:rPr>
          <w:rFonts w:ascii="Arial" w:hAnsi="Arial" w:cs="Arial"/>
          <w:color w:val="7030A0"/>
          <w:sz w:val="24"/>
          <w:szCs w:val="24"/>
          <w:lang w:val="nl-NL"/>
        </w:rPr>
      </w:pPr>
    </w:p>
    <w:p w14:paraId="444D75F6" w14:textId="5C6820D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procedure om je biologische stalen te coderen is dezelfde als de procedure voor je persoonsgegevens (zie </w:t>
      </w:r>
      <w:r w:rsidR="000A5D0E">
        <w:rPr>
          <w:rFonts w:ascii="Arial" w:hAnsi="Arial" w:cs="Arial"/>
          <w:color w:val="7030A0"/>
          <w:sz w:val="24"/>
          <w:szCs w:val="24"/>
          <w:lang w:val="nl-NL"/>
        </w:rPr>
        <w:t>I </w:t>
      </w:r>
      <w:r w:rsidR="002F1ACC">
        <w:rPr>
          <w:rFonts w:ascii="Arial" w:hAnsi="Arial" w:cs="Arial"/>
          <w:color w:val="7030A0"/>
          <w:sz w:val="24"/>
          <w:szCs w:val="24"/>
          <w:lang w:val="nl-NL"/>
        </w:rPr>
        <w:t>§ </w:t>
      </w:r>
      <w:r w:rsidR="00767586" w:rsidRPr="008838A3">
        <w:rPr>
          <w:rFonts w:ascii="Arial" w:hAnsi="Arial" w:cs="Arial"/>
          <w:color w:val="7030A0"/>
          <w:sz w:val="24"/>
          <w:szCs w:val="24"/>
          <w:lang w:val="nl-NL"/>
        </w:rPr>
        <w:fldChar w:fldCharType="begin"/>
      </w:r>
      <w:r w:rsidR="00767586" w:rsidRPr="008838A3">
        <w:rPr>
          <w:rFonts w:ascii="Arial" w:hAnsi="Arial" w:cs="Arial"/>
          <w:color w:val="7030A0"/>
          <w:sz w:val="24"/>
          <w:szCs w:val="24"/>
          <w:lang w:val="nl-NL"/>
        </w:rPr>
        <w:instrText xml:space="preserve"> REF _Ref12215382 \r \h </w:instrText>
      </w:r>
      <w:r w:rsidR="009E676E" w:rsidRPr="008838A3">
        <w:rPr>
          <w:rFonts w:ascii="Arial" w:hAnsi="Arial" w:cs="Arial"/>
          <w:color w:val="7030A0"/>
          <w:sz w:val="24"/>
          <w:szCs w:val="24"/>
          <w:lang w:val="nl-NL"/>
        </w:rPr>
        <w:instrText xml:space="preserve"> \* MERGEFORMAT </w:instrText>
      </w:r>
      <w:r w:rsidR="00767586" w:rsidRPr="008838A3">
        <w:rPr>
          <w:rFonts w:ascii="Arial" w:hAnsi="Arial" w:cs="Arial"/>
          <w:color w:val="7030A0"/>
          <w:sz w:val="24"/>
          <w:szCs w:val="24"/>
          <w:lang w:val="nl-NL"/>
        </w:rPr>
      </w:r>
      <w:r w:rsidR="00767586" w:rsidRPr="008838A3">
        <w:rPr>
          <w:rFonts w:ascii="Arial" w:hAnsi="Arial" w:cs="Arial"/>
          <w:color w:val="7030A0"/>
          <w:sz w:val="24"/>
          <w:szCs w:val="24"/>
          <w:lang w:val="nl-NL"/>
        </w:rPr>
        <w:fldChar w:fldCharType="separate"/>
      </w:r>
      <w:r w:rsidR="00767586" w:rsidRPr="008838A3">
        <w:rPr>
          <w:rFonts w:ascii="Arial" w:hAnsi="Arial" w:cs="Arial"/>
          <w:color w:val="7030A0"/>
          <w:sz w:val="24"/>
          <w:szCs w:val="24"/>
          <w:lang w:val="nl-NL"/>
        </w:rPr>
        <w:t>12.3</w:t>
      </w:r>
      <w:r w:rsidR="00767586" w:rsidRPr="008838A3">
        <w:rPr>
          <w:rFonts w:ascii="Arial" w:hAnsi="Arial" w:cs="Arial"/>
          <w:color w:val="7030A0"/>
          <w:sz w:val="24"/>
          <w:szCs w:val="24"/>
          <w:lang w:val="nl-NL"/>
        </w:rPr>
        <w:fldChar w:fldCharType="end"/>
      </w:r>
      <w:r w:rsidR="000F773D"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C52119" w:rsidRPr="008838A3">
        <w:rPr>
          <w:rFonts w:ascii="Arial" w:hAnsi="Arial" w:cs="Arial"/>
          <w:color w:val="7030A0"/>
          <w:sz w:val="24"/>
          <w:szCs w:val="24"/>
          <w:highlight w:val="yellow"/>
          <w:lang w:val="nl-NL"/>
        </w:rPr>
        <w:fldChar w:fldCharType="begin"/>
      </w:r>
      <w:r w:rsidR="00C52119" w:rsidRPr="008838A3">
        <w:rPr>
          <w:rFonts w:ascii="Arial" w:hAnsi="Arial" w:cs="Arial"/>
          <w:color w:val="7030A0"/>
          <w:sz w:val="24"/>
          <w:szCs w:val="24"/>
          <w:lang w:val="nl-NL"/>
        </w:rPr>
        <w:instrText xml:space="preserve"> PAGEREF _Ref12216227 \h </w:instrText>
      </w:r>
      <w:r w:rsidR="00C52119" w:rsidRPr="008838A3">
        <w:rPr>
          <w:rFonts w:ascii="Arial" w:hAnsi="Arial" w:cs="Arial"/>
          <w:color w:val="7030A0"/>
          <w:sz w:val="24"/>
          <w:szCs w:val="24"/>
          <w:highlight w:val="yellow"/>
          <w:lang w:val="nl-NL"/>
        </w:rPr>
      </w:r>
      <w:r w:rsidR="00C52119" w:rsidRPr="008838A3">
        <w:rPr>
          <w:rFonts w:ascii="Arial" w:hAnsi="Arial" w:cs="Arial"/>
          <w:color w:val="7030A0"/>
          <w:sz w:val="24"/>
          <w:szCs w:val="24"/>
          <w:highlight w:val="yellow"/>
          <w:lang w:val="nl-NL"/>
        </w:rPr>
        <w:fldChar w:fldCharType="separate"/>
      </w:r>
      <w:r w:rsidR="00C52119" w:rsidRPr="008838A3">
        <w:rPr>
          <w:rFonts w:ascii="Arial" w:hAnsi="Arial" w:cs="Arial"/>
          <w:noProof/>
          <w:color w:val="7030A0"/>
          <w:sz w:val="24"/>
          <w:szCs w:val="24"/>
          <w:lang w:val="nl-NL"/>
        </w:rPr>
        <w:t>24</w:t>
      </w:r>
      <w:r w:rsidR="00C52119" w:rsidRPr="008838A3">
        <w:rPr>
          <w:rFonts w:ascii="Arial" w:hAnsi="Arial" w:cs="Arial"/>
          <w:color w:val="7030A0"/>
          <w:sz w:val="24"/>
          <w:szCs w:val="24"/>
          <w:highlight w:val="yellow"/>
          <w:lang w:val="nl-NL"/>
        </w:rPr>
        <w:fldChar w:fldCharType="end"/>
      </w:r>
      <w:r w:rsidR="00E06947" w:rsidRPr="008838A3">
        <w:rPr>
          <w:rFonts w:ascii="Arial" w:hAnsi="Arial" w:cs="Arial"/>
          <w:color w:val="7030A0"/>
          <w:sz w:val="24"/>
          <w:szCs w:val="24"/>
          <w:lang w:val="nl-NL"/>
        </w:rPr>
        <w:t>,</w:t>
      </w:r>
      <w:r w:rsidR="003236AD" w:rsidRPr="008838A3">
        <w:rPr>
          <w:rFonts w:ascii="Arial" w:hAnsi="Arial" w:cs="Arial"/>
          <w:color w:val="7030A0"/>
          <w:sz w:val="24"/>
          <w:szCs w:val="24"/>
          <w:lang w:val="nl-NL"/>
        </w:rPr>
        <w:t xml:space="preserve"> </w:t>
      </w:r>
      <w:r w:rsidR="002F1ACC">
        <w:rPr>
          <w:rFonts w:ascii="Arial" w:hAnsi="Arial" w:cs="Arial"/>
          <w:color w:val="7030A0"/>
          <w:sz w:val="24"/>
          <w:szCs w:val="24"/>
          <w:lang w:val="nl-NL"/>
        </w:rPr>
        <w:t>Ref. </w:t>
      </w:r>
      <w:r w:rsidR="000F773D" w:rsidRPr="008838A3">
        <w:rPr>
          <w:rStyle w:val="Eindnootmarkering"/>
          <w:rFonts w:ascii="Arial" w:hAnsi="Arial" w:cs="Arial"/>
          <w:color w:val="7030A0"/>
          <w:sz w:val="24"/>
          <w:szCs w:val="24"/>
          <w:vertAlign w:val="baseline"/>
          <w:lang w:val="nl-NL"/>
        </w:rPr>
        <w:endnoteReference w:id="9"/>
      </w:r>
      <w:r w:rsidRPr="008838A3">
        <w:rPr>
          <w:rFonts w:ascii="Arial" w:hAnsi="Arial" w:cs="Arial"/>
          <w:color w:val="7030A0"/>
          <w:sz w:val="24"/>
          <w:szCs w:val="24"/>
          <w:lang w:val="nl-NL"/>
        </w:rPr>
        <w:t xml:space="preserve">). Stalen die naar de opdrachtgever worden gezonden, of naar organisaties die samenwerken met de opdrachtgever, zullen daarom alleen </w:t>
      </w:r>
      <w:r w:rsidR="00AF4BF3" w:rsidRPr="008838A3">
        <w:rPr>
          <w:rFonts w:ascii="Arial" w:hAnsi="Arial" w:cs="Arial"/>
          <w:color w:val="7030A0"/>
          <w:sz w:val="24"/>
          <w:szCs w:val="24"/>
          <w:lang w:val="nl-NL"/>
        </w:rPr>
        <w:t xml:space="preserve">gekenmerkt </w:t>
      </w:r>
      <w:r w:rsidRPr="008838A3">
        <w:rPr>
          <w:rFonts w:ascii="Arial" w:hAnsi="Arial" w:cs="Arial"/>
          <w:color w:val="7030A0"/>
          <w:sz w:val="24"/>
          <w:szCs w:val="24"/>
          <w:lang w:val="nl-NL"/>
        </w:rPr>
        <w:t>worden met je studie identificatie-code.</w:t>
      </w:r>
    </w:p>
    <w:p w14:paraId="77FEC0BE" w14:textId="58FE930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onderdeel van de onderzoeken binnen de studie zou de opdrachtgever (een deel van) je stalen kunnen overmaken aan een meewerkend laboratorium. Dat laboratorium mag je stalen alleen gebruiken zoals vermeld in </w:t>
      </w:r>
      <w:r w:rsidR="00514DD4" w:rsidRPr="008838A3">
        <w:rPr>
          <w:rFonts w:ascii="Arial" w:hAnsi="Arial" w:cs="Arial"/>
          <w:color w:val="7030A0"/>
          <w:sz w:val="24"/>
          <w:szCs w:val="24"/>
          <w:lang w:val="nl-NL"/>
        </w:rPr>
        <w:t>dit document</w:t>
      </w:r>
      <w:r w:rsidRPr="008838A3">
        <w:rPr>
          <w:rFonts w:ascii="Arial" w:hAnsi="Arial" w:cs="Arial"/>
          <w:color w:val="7030A0"/>
          <w:sz w:val="24"/>
          <w:szCs w:val="24"/>
          <w:lang w:val="nl-NL"/>
        </w:rPr>
        <w:t xml:space="preserve">. De traceerbaarheid wordt door de opdrachtgever verzekerd, tenzij je hebt toegestemd met de anonimisatie van </w:t>
      </w:r>
      <w:r w:rsidR="00346903"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stalen.</w:t>
      </w:r>
    </w:p>
    <w:p w14:paraId="03353269" w14:textId="3EF8BEAA" w:rsidR="006A0999" w:rsidRPr="008838A3" w:rsidRDefault="00941BA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biologische stalen zijn een gift. Je zal geen enkel financieel voordeel ontvangen in verband met de ontwikkeling van nieuwe therapieën die voortvloeien uit het gebruik van je biologische stalen en die een commerciële waarde zouden kunnen hebben.</w:t>
      </w:r>
    </w:p>
    <w:p w14:paraId="1B1411AD" w14:textId="031E541C" w:rsidR="002F016E" w:rsidRPr="008838A3" w:rsidRDefault="002F016E" w:rsidP="00364AC8">
      <w:pPr>
        <w:pStyle w:val="Ondertitel"/>
        <w:numPr>
          <w:ilvl w:val="1"/>
          <w:numId w:val="27"/>
        </w:numPr>
        <w:spacing w:before="360" w:after="120"/>
        <w:jc w:val="both"/>
        <w:outlineLvl w:val="2"/>
        <w:rPr>
          <w:rFonts w:ascii="Arial" w:hAnsi="Arial" w:cs="Arial"/>
          <w:color w:val="auto"/>
          <w:sz w:val="24"/>
          <w:szCs w:val="24"/>
          <w:lang w:val="nl-NL"/>
        </w:rPr>
      </w:pPr>
      <w:bookmarkStart w:id="83" w:name="_Ref12215856"/>
      <w:bookmarkStart w:id="84" w:name="_Ref12216429"/>
      <w:bookmarkStart w:id="85" w:name="_Toc12639369"/>
      <w:r w:rsidRPr="008838A3">
        <w:rPr>
          <w:rFonts w:ascii="Arial" w:hAnsi="Arial" w:cs="Arial"/>
          <w:color w:val="auto"/>
          <w:sz w:val="24"/>
          <w:szCs w:val="24"/>
          <w:lang w:val="nl-NL"/>
        </w:rPr>
        <w:t xml:space="preserve">Wat gebeurt er met de </w:t>
      </w:r>
      <w:r w:rsidR="00D338A7" w:rsidRPr="008838A3">
        <w:rPr>
          <w:rFonts w:ascii="Arial" w:hAnsi="Arial" w:cs="Arial"/>
          <w:color w:val="auto"/>
          <w:sz w:val="24"/>
          <w:szCs w:val="24"/>
          <w:u w:val="single"/>
          <w:lang w:val="nl-NL"/>
        </w:rPr>
        <w:t>overschotten</w:t>
      </w:r>
      <w:r w:rsidRPr="008838A3">
        <w:rPr>
          <w:rFonts w:ascii="Arial" w:hAnsi="Arial" w:cs="Arial"/>
          <w:color w:val="auto"/>
          <w:sz w:val="24"/>
          <w:szCs w:val="24"/>
          <w:lang w:val="nl-NL"/>
        </w:rPr>
        <w:t xml:space="preserve"> van biologische stalen zodra de in dit document beschreven analyses verricht zijn?</w:t>
      </w:r>
      <w:bookmarkEnd w:id="83"/>
      <w:bookmarkEnd w:id="84"/>
      <w:bookmarkEnd w:id="85"/>
    </w:p>
    <w:p w14:paraId="7455DD3F" w14:textId="310CCF23" w:rsidR="00671A27" w:rsidRPr="008838A3" w:rsidRDefault="00671A2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zal ze gebruiken binnen de context van de studie waaraan je deelneemt, zoals hiervoor beschreven.  </w:t>
      </w:r>
    </w:p>
    <w:p w14:paraId="78B935E7" w14:textId="77777777" w:rsidR="00671A27" w:rsidRPr="008838A3" w:rsidRDefault="00671A27" w:rsidP="00364AC8">
      <w:pPr>
        <w:pStyle w:val="Tekstopmerking"/>
        <w:spacing w:after="120"/>
        <w:jc w:val="both"/>
        <w:rPr>
          <w:rFonts w:ascii="Arial" w:hAnsi="Arial" w:cs="Arial"/>
          <w:color w:val="FF0000"/>
          <w:sz w:val="24"/>
          <w:szCs w:val="24"/>
          <w:lang w:val="nl-NL"/>
        </w:rPr>
      </w:pPr>
    </w:p>
    <w:p w14:paraId="6BF6EAFE" w14:textId="67B74B49" w:rsidR="00A332AB" w:rsidRPr="008838A3" w:rsidRDefault="00A332AB"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overschotten van stalen vernietigd worden, vermeldt u hier als tekst: ] </w:t>
      </w:r>
      <w:r w:rsidR="00941BA0" w:rsidRPr="008838A3">
        <w:rPr>
          <w:rFonts w:ascii="Arial" w:hAnsi="Arial" w:cs="Arial"/>
          <w:iCs/>
          <w:sz w:val="24"/>
          <w:szCs w:val="24"/>
          <w:lang w:val="nl-NL"/>
        </w:rPr>
        <w:t xml:space="preserve">Je </w:t>
      </w:r>
      <w:r w:rsidR="00AE52DE" w:rsidRPr="008838A3">
        <w:rPr>
          <w:rFonts w:ascii="Arial" w:hAnsi="Arial" w:cs="Arial"/>
          <w:iCs/>
          <w:sz w:val="24"/>
          <w:szCs w:val="24"/>
          <w:lang w:val="nl-NL"/>
        </w:rPr>
        <w:t>biologische</w:t>
      </w:r>
      <w:r w:rsidR="00DE1ACB" w:rsidRPr="008838A3">
        <w:rPr>
          <w:rFonts w:ascii="Arial" w:hAnsi="Arial" w:cs="Arial"/>
          <w:iCs/>
          <w:sz w:val="24"/>
          <w:szCs w:val="24"/>
          <w:lang w:val="nl-NL"/>
        </w:rPr>
        <w:t xml:space="preserve"> stalen worden vernietigd na afloop van de analyses in het kader van deze studie.</w:t>
      </w:r>
      <w:r w:rsidR="00671A27" w:rsidRPr="008838A3">
        <w:rPr>
          <w:rFonts w:ascii="Arial" w:hAnsi="Arial" w:cs="Arial"/>
          <w:color w:val="7030A0"/>
          <w:sz w:val="24"/>
          <w:szCs w:val="24"/>
          <w:lang w:val="nl-NL"/>
        </w:rPr>
        <w:t xml:space="preserve"> Je kan ook vragen dat de overschotten van je biologische stalen worden teruggegeven, indien ze nog bruikbaar zouden kunnen zijn voor je eigen nut. Neem hiervoor contact op met </w:t>
      </w:r>
      <w:r w:rsidR="004D626C" w:rsidRPr="008838A3">
        <w:rPr>
          <w:rFonts w:ascii="Arial" w:hAnsi="Arial" w:cs="Arial"/>
          <w:color w:val="7030A0"/>
          <w:sz w:val="24"/>
          <w:szCs w:val="24"/>
          <w:lang w:val="nl-NL"/>
        </w:rPr>
        <w:t>d</w:t>
      </w:r>
      <w:r w:rsidR="00671A27" w:rsidRPr="008838A3">
        <w:rPr>
          <w:rFonts w:ascii="Arial" w:hAnsi="Arial" w:cs="Arial"/>
          <w:color w:val="7030A0"/>
          <w:sz w:val="24"/>
          <w:szCs w:val="24"/>
          <w:lang w:val="nl-NL"/>
        </w:rPr>
        <w:t>e onderzoeker of met het studiepersoneel.</w:t>
      </w:r>
    </w:p>
    <w:p w14:paraId="7AA2079C" w14:textId="77777777" w:rsidR="00A332AB" w:rsidRPr="008838A3" w:rsidRDefault="00A332AB" w:rsidP="00364AC8">
      <w:pPr>
        <w:pStyle w:val="Tekstopmerking"/>
        <w:spacing w:after="120"/>
        <w:jc w:val="both"/>
        <w:rPr>
          <w:rFonts w:ascii="Arial" w:hAnsi="Arial" w:cs="Arial"/>
          <w:iCs/>
          <w:sz w:val="24"/>
          <w:szCs w:val="24"/>
          <w:lang w:val="nl-NL"/>
        </w:rPr>
      </w:pPr>
    </w:p>
    <w:p w14:paraId="350AD6E5" w14:textId="7DD00CF4" w:rsidR="001F3662" w:rsidRPr="008838A3" w:rsidRDefault="00A332AB"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 geval van secundair gebruik van stalen, d.w.z. in het geval van bijkomend onderzoek dat </w:t>
      </w:r>
      <w:r w:rsidRPr="008838A3">
        <w:rPr>
          <w:rFonts w:ascii="Arial" w:hAnsi="Arial" w:cs="Arial"/>
          <w:iCs/>
          <w:color w:val="FF0000"/>
          <w:sz w:val="24"/>
          <w:szCs w:val="24"/>
          <w:u w:val="single"/>
          <w:lang w:val="nl-NL"/>
        </w:rPr>
        <w:t>niet duidelijk beschreven</w:t>
      </w:r>
      <w:r w:rsidRPr="008838A3">
        <w:rPr>
          <w:rFonts w:ascii="Arial" w:hAnsi="Arial" w:cs="Arial"/>
          <w:color w:val="FF0000"/>
          <w:sz w:val="24"/>
          <w:szCs w:val="24"/>
          <w:lang w:val="nl-NL"/>
        </w:rPr>
        <w:t xml:space="preserve"> staat in het protocol, voegt u de volgende zinnen toe:]</w:t>
      </w:r>
    </w:p>
    <w:p w14:paraId="7BE2E654" w14:textId="77777777" w:rsidR="00A332AB" w:rsidRPr="008838A3" w:rsidRDefault="00A332AB" w:rsidP="00364AC8">
      <w:pPr>
        <w:pStyle w:val="Tekstopmerking"/>
        <w:spacing w:after="120"/>
        <w:jc w:val="both"/>
        <w:rPr>
          <w:rFonts w:ascii="Arial" w:hAnsi="Arial" w:cs="Arial"/>
          <w:iCs/>
          <w:sz w:val="24"/>
          <w:szCs w:val="24"/>
          <w:lang w:val="nl-NL"/>
        </w:rPr>
      </w:pPr>
    </w:p>
    <w:p w14:paraId="4AAB2E3C" w14:textId="3F51FE05" w:rsidR="00285795" w:rsidRPr="008838A3" w:rsidRDefault="00285795"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Aangezien de wetenschap in dit domein voortdurend vooruitgang boekt, zou de opdrachtgever, 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toestemming,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w:t>
      </w:r>
      <w:r w:rsidRPr="008838A3">
        <w:rPr>
          <w:rFonts w:ascii="Arial" w:hAnsi="Arial" w:cs="Arial"/>
          <w:iCs/>
          <w:color w:val="0000FF"/>
          <w:sz w:val="24"/>
          <w:szCs w:val="24"/>
          <w:lang w:val="nl-NL"/>
        </w:rPr>
        <w:t xml:space="preserve">[aantal] </w:t>
      </w:r>
      <w:r w:rsidRPr="008838A3">
        <w:rPr>
          <w:rFonts w:ascii="Arial" w:hAnsi="Arial" w:cs="Arial"/>
          <w:sz w:val="24"/>
          <w:szCs w:val="24"/>
          <w:lang w:val="nl-NL"/>
        </w:rPr>
        <w:t>jaren willen bewaren</w:t>
      </w:r>
      <w:r w:rsidR="004D626C" w:rsidRPr="008838A3">
        <w:rPr>
          <w:rFonts w:ascii="Arial" w:hAnsi="Arial" w:cs="Arial"/>
          <w:sz w:val="24"/>
          <w:szCs w:val="24"/>
          <w:lang w:val="nl-NL"/>
        </w:rPr>
        <w:t xml:space="preserve">. </w:t>
      </w:r>
      <w:r w:rsidR="00095315" w:rsidRPr="008838A3">
        <w:rPr>
          <w:rFonts w:ascii="Arial" w:hAnsi="Arial" w:cs="Arial"/>
          <w:sz w:val="24"/>
          <w:szCs w:val="24"/>
          <w:lang w:val="nl-NL"/>
        </w:rPr>
        <w:t>Hij doet dit</w:t>
      </w:r>
      <w:r w:rsidRPr="008838A3">
        <w:rPr>
          <w:rFonts w:ascii="Arial" w:hAnsi="Arial" w:cs="Arial"/>
          <w:sz w:val="24"/>
          <w:szCs w:val="24"/>
          <w:lang w:val="nl-NL"/>
        </w:rPr>
        <w:t xml:space="preserve"> voor toekomstig onderzoek</w:t>
      </w:r>
      <w:r w:rsidR="005408E5" w:rsidRPr="008838A3">
        <w:rPr>
          <w:rFonts w:ascii="Arial" w:hAnsi="Arial" w:cs="Arial"/>
          <w:sz w:val="24"/>
          <w:szCs w:val="24"/>
          <w:lang w:val="nl-NL"/>
        </w:rPr>
        <w:t xml:space="preserve"> buiten de studie</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waaraan je zal deelnemen, en dit </w:t>
      </w:r>
      <w:r w:rsidRPr="008838A3">
        <w:rPr>
          <w:rFonts w:ascii="Arial" w:hAnsi="Arial" w:cs="Arial"/>
          <w:sz w:val="24"/>
          <w:szCs w:val="24"/>
          <w:lang w:val="nl-NL"/>
        </w:rPr>
        <w:t xml:space="preserve">met het oog op een beter inzicht in de ziekte, de behandeling ervan en de reactie op die behandeling, en </w:t>
      </w:r>
      <w:r w:rsidR="005408E5" w:rsidRPr="008838A3">
        <w:rPr>
          <w:rFonts w:ascii="Arial" w:hAnsi="Arial" w:cs="Arial"/>
          <w:color w:val="FF0000"/>
          <w:sz w:val="24"/>
          <w:szCs w:val="24"/>
          <w:lang w:val="nl-NL"/>
        </w:rPr>
        <w:t xml:space="preserve">[naam van het </w:t>
      </w:r>
      <w:r w:rsidR="00E23560" w:rsidRPr="008838A3">
        <w:rPr>
          <w:rFonts w:ascii="Arial" w:hAnsi="Arial" w:cs="Arial"/>
          <w:color w:val="FF0000"/>
          <w:sz w:val="24"/>
          <w:szCs w:val="24"/>
          <w:lang w:val="nl-NL"/>
        </w:rPr>
        <w:t>studie</w:t>
      </w:r>
      <w:r w:rsidRPr="008838A3">
        <w:rPr>
          <w:rFonts w:ascii="Arial" w:hAnsi="Arial" w:cs="Arial"/>
          <w:color w:val="FF0000"/>
          <w:sz w:val="24"/>
          <w:szCs w:val="24"/>
          <w:lang w:val="nl-NL"/>
        </w:rPr>
        <w:t>geneesmiddel</w:t>
      </w:r>
      <w:r w:rsidR="005408E5" w:rsidRPr="008838A3">
        <w:rPr>
          <w:rFonts w:ascii="Arial" w:hAnsi="Arial" w:cs="Arial"/>
          <w:color w:val="FF0000"/>
          <w:sz w:val="24"/>
          <w:szCs w:val="24"/>
          <w:lang w:val="nl-NL"/>
        </w:rPr>
        <w:t>/referentiegeneesmiddel]</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Het bewaren van de overschotten van </w:t>
      </w:r>
      <w:r w:rsidR="00725144" w:rsidRPr="008838A3">
        <w:rPr>
          <w:rFonts w:ascii="Arial" w:hAnsi="Arial" w:cs="Arial"/>
          <w:sz w:val="24"/>
          <w:szCs w:val="24"/>
          <w:lang w:val="nl-NL"/>
        </w:rPr>
        <w:t>je</w:t>
      </w:r>
      <w:r w:rsidR="005408E5" w:rsidRPr="008838A3">
        <w:rPr>
          <w:rFonts w:ascii="Arial" w:hAnsi="Arial" w:cs="Arial"/>
          <w:sz w:val="24"/>
          <w:szCs w:val="24"/>
          <w:lang w:val="nl-NL"/>
        </w:rPr>
        <w:t xml:space="preserve"> biologische stalen, hangt samen met het bewaren van de bijbehorende gecodeerde persoonsgegevens.</w:t>
      </w:r>
    </w:p>
    <w:p w14:paraId="2419883E" w14:textId="77777777" w:rsidR="00F479C9" w:rsidRPr="008838A3" w:rsidRDefault="00F479C9" w:rsidP="00364AC8">
      <w:pPr>
        <w:pStyle w:val="Tekstopmerking"/>
        <w:spacing w:after="120"/>
        <w:jc w:val="both"/>
        <w:rPr>
          <w:rFonts w:ascii="Arial" w:hAnsi="Arial" w:cs="Arial"/>
          <w:iCs/>
          <w:sz w:val="24"/>
          <w:szCs w:val="24"/>
          <w:lang w:val="nl-NL"/>
        </w:rPr>
      </w:pPr>
    </w:p>
    <w:p w14:paraId="028C8134" w14:textId="57E37036" w:rsidR="00F479C9" w:rsidRPr="008838A3" w:rsidRDefault="0049584D" w:rsidP="00364AC8">
      <w:pPr>
        <w:spacing w:after="120"/>
        <w:jc w:val="both"/>
        <w:rPr>
          <w:rFonts w:ascii="Arial" w:hAnsi="Arial" w:cs="Arial"/>
          <w:sz w:val="24"/>
          <w:szCs w:val="24"/>
          <w:lang w:val="nl-NL"/>
        </w:rPr>
      </w:pPr>
      <w:r w:rsidRPr="008838A3">
        <w:rPr>
          <w:rFonts w:ascii="Arial" w:hAnsi="Arial" w:cs="Arial"/>
          <w:sz w:val="24"/>
          <w:szCs w:val="24"/>
          <w:lang w:val="nl-NL"/>
        </w:rPr>
        <w:t>Je</w:t>
      </w:r>
      <w:r w:rsidR="002C35D4" w:rsidRPr="008838A3">
        <w:rPr>
          <w:rFonts w:ascii="Arial" w:hAnsi="Arial" w:cs="Arial"/>
          <w:sz w:val="24"/>
          <w:szCs w:val="24"/>
          <w:lang w:val="nl-NL"/>
        </w:rPr>
        <w:t xml:space="preserve"> </w:t>
      </w:r>
      <w:r w:rsidR="005408E5" w:rsidRPr="008838A3">
        <w:rPr>
          <w:rFonts w:ascii="Arial" w:hAnsi="Arial" w:cs="Arial"/>
          <w:sz w:val="24"/>
          <w:szCs w:val="24"/>
          <w:lang w:val="nl-NL"/>
        </w:rPr>
        <w:t>gaat</w:t>
      </w:r>
      <w:r w:rsidR="002C35D4" w:rsidRPr="008838A3">
        <w:rPr>
          <w:rFonts w:ascii="Arial" w:hAnsi="Arial" w:cs="Arial"/>
          <w:sz w:val="24"/>
          <w:szCs w:val="24"/>
          <w:lang w:val="nl-NL"/>
        </w:rPr>
        <w:t xml:space="preserve"> al dan niet akkoord </w:t>
      </w:r>
      <w:r w:rsidR="00F479C9" w:rsidRPr="008838A3">
        <w:rPr>
          <w:rFonts w:ascii="Arial" w:hAnsi="Arial" w:cs="Arial"/>
          <w:sz w:val="24"/>
          <w:szCs w:val="24"/>
          <w:lang w:val="nl-NL"/>
        </w:rPr>
        <w:t xml:space="preserve">met het bewaren van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00F479C9" w:rsidRPr="008838A3">
        <w:rPr>
          <w:rFonts w:ascii="Arial" w:hAnsi="Arial" w:cs="Arial"/>
          <w:sz w:val="24"/>
          <w:szCs w:val="24"/>
          <w:lang w:val="nl-NL"/>
        </w:rPr>
        <w:t xml:space="preserve">biologische stalen voor toekomstig onderzoek door het betreffende vakje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00F479C9" w:rsidRPr="008838A3">
        <w:rPr>
          <w:rFonts w:ascii="Arial" w:hAnsi="Arial" w:cs="Arial"/>
          <w:sz w:val="24"/>
          <w:szCs w:val="24"/>
          <w:lang w:val="nl-NL"/>
        </w:rPr>
        <w:t xml:space="preserve"> </w:t>
      </w:r>
      <w:r w:rsidR="004D626C" w:rsidRPr="008838A3">
        <w:rPr>
          <w:rFonts w:ascii="Arial" w:hAnsi="Arial" w:cs="Arial"/>
          <w:sz w:val="24"/>
          <w:szCs w:val="24"/>
          <w:lang w:val="nl-NL"/>
        </w:rPr>
        <w:t xml:space="preserve">(op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_Ref12215507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35</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F479C9" w:rsidRPr="008838A3">
        <w:rPr>
          <w:rFonts w:ascii="Arial" w:hAnsi="Arial" w:cs="Arial"/>
          <w:sz w:val="24"/>
          <w:szCs w:val="24"/>
          <w:lang w:val="nl-NL"/>
        </w:rPr>
        <w:t xml:space="preserve">aan te vinken. </w:t>
      </w:r>
    </w:p>
    <w:p w14:paraId="7C1F486F" w14:textId="7695EAE1" w:rsidR="00924F90" w:rsidRPr="008838A3" w:rsidRDefault="00F479C9"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t xml:space="preserve">Als </w:t>
      </w:r>
      <w:r w:rsidR="0009112C" w:rsidRPr="008838A3">
        <w:rPr>
          <w:rFonts w:ascii="Arial" w:hAnsi="Arial" w:cs="Arial"/>
          <w:sz w:val="24"/>
          <w:szCs w:val="24"/>
          <w:lang w:val="nl-NL"/>
        </w:rPr>
        <w:t xml:space="preserve">je </w:t>
      </w:r>
      <w:r w:rsidRPr="008838A3">
        <w:rPr>
          <w:rFonts w:ascii="Arial" w:hAnsi="Arial" w:cs="Arial"/>
          <w:sz w:val="24"/>
          <w:szCs w:val="24"/>
          <w:lang w:val="nl-NL"/>
        </w:rPr>
        <w:t xml:space="preserve">akkoord gaat, mag toekomstig onderzoek </w:t>
      </w:r>
      <w:r w:rsidR="00924F90" w:rsidRPr="008838A3">
        <w:rPr>
          <w:rFonts w:ascii="Arial" w:hAnsi="Arial" w:cs="Arial"/>
          <w:sz w:val="24"/>
          <w:szCs w:val="24"/>
          <w:lang w:val="nl-NL"/>
        </w:rPr>
        <w:t xml:space="preserve">bijkomend aan hetgeen hierboven beschreven staat, </w:t>
      </w:r>
      <w:r w:rsidRPr="008838A3">
        <w:rPr>
          <w:rFonts w:ascii="Arial" w:hAnsi="Arial" w:cs="Arial"/>
          <w:sz w:val="24"/>
          <w:szCs w:val="24"/>
          <w:lang w:val="nl-NL"/>
        </w:rPr>
        <w:t xml:space="preserve">alleen gebeuren overeenkomstig de wetgeving op het gebruik van menselijk </w:t>
      </w:r>
      <w:r w:rsidR="00554BDA" w:rsidRPr="008838A3">
        <w:rPr>
          <w:rFonts w:ascii="Arial" w:hAnsi="Arial" w:cs="Arial"/>
          <w:sz w:val="24"/>
          <w:szCs w:val="24"/>
          <w:lang w:val="nl-NL"/>
        </w:rPr>
        <w:t>lichaamsmateriaal</w:t>
      </w:r>
      <w:r w:rsidR="0076362C" w:rsidRPr="008838A3">
        <w:rPr>
          <w:rFonts w:ascii="Arial" w:hAnsi="Arial" w:cs="Arial"/>
          <w:sz w:val="24"/>
          <w:szCs w:val="24"/>
          <w:lang w:val="nl-NL"/>
        </w:rPr>
        <w:t xml:space="preserve"> (</w:t>
      </w:r>
      <w:r w:rsidR="002F1ACC">
        <w:rPr>
          <w:rFonts w:ascii="Arial" w:hAnsi="Arial" w:cs="Arial"/>
          <w:sz w:val="24"/>
          <w:szCs w:val="24"/>
          <w:lang w:val="nl-NL"/>
        </w:rPr>
        <w:t>Ref. </w:t>
      </w:r>
      <w:r w:rsidR="00924F90" w:rsidRPr="008838A3">
        <w:rPr>
          <w:rStyle w:val="Eindnootmarkering"/>
          <w:rFonts w:ascii="Arial" w:hAnsi="Arial" w:cs="Arial"/>
          <w:sz w:val="24"/>
          <w:szCs w:val="24"/>
          <w:vertAlign w:val="baseline"/>
          <w:lang w:val="nl-NL"/>
        </w:rPr>
        <w:endnoteReference w:id="10"/>
      </w:r>
      <w:r w:rsidR="0076362C" w:rsidRPr="008838A3">
        <w:rPr>
          <w:rFonts w:ascii="Arial" w:hAnsi="Arial" w:cs="Arial"/>
          <w:sz w:val="24"/>
          <w:szCs w:val="24"/>
          <w:lang w:val="nl-NL"/>
        </w:rPr>
        <w:t>)</w:t>
      </w:r>
      <w:r w:rsidR="00554BDA" w:rsidRPr="008838A3">
        <w:rPr>
          <w:rFonts w:ascii="Arial" w:hAnsi="Arial" w:cs="Arial"/>
          <w:sz w:val="24"/>
          <w:szCs w:val="24"/>
          <w:lang w:val="nl-NL"/>
        </w:rPr>
        <w:t xml:space="preserve"> </w:t>
      </w:r>
      <w:r w:rsidR="006566D6" w:rsidRPr="008838A3">
        <w:rPr>
          <w:rFonts w:ascii="Arial" w:hAnsi="Arial" w:cs="Arial"/>
          <w:sz w:val="24"/>
          <w:szCs w:val="24"/>
          <w:lang w:val="nl-NL"/>
        </w:rPr>
        <w:t>én</w:t>
      </w:r>
      <w:r w:rsidR="00924F90" w:rsidRPr="008838A3">
        <w:rPr>
          <w:rFonts w:ascii="Arial" w:hAnsi="Arial" w:cs="Arial"/>
          <w:sz w:val="24"/>
          <w:szCs w:val="24"/>
          <w:lang w:val="nl-NL"/>
        </w:rPr>
        <w:t xml:space="preserve"> </w:t>
      </w:r>
      <w:r w:rsidRPr="008838A3">
        <w:rPr>
          <w:rFonts w:ascii="Arial" w:hAnsi="Arial" w:cs="Arial"/>
          <w:sz w:val="24"/>
          <w:szCs w:val="24"/>
          <w:lang w:val="nl-NL"/>
        </w:rPr>
        <w:t xml:space="preserve">met de goedkeuring van een </w:t>
      </w:r>
      <w:r w:rsidR="002C35D4" w:rsidRPr="008838A3">
        <w:rPr>
          <w:rFonts w:ascii="Arial" w:hAnsi="Arial" w:cs="Arial"/>
          <w:sz w:val="24"/>
          <w:szCs w:val="24"/>
          <w:lang w:val="nl-NL"/>
        </w:rPr>
        <w:t xml:space="preserve">erkend </w:t>
      </w:r>
      <w:r w:rsidRPr="008838A3">
        <w:rPr>
          <w:rFonts w:ascii="Arial" w:hAnsi="Arial" w:cs="Arial"/>
          <w:sz w:val="24"/>
          <w:szCs w:val="24"/>
          <w:lang w:val="nl-NL"/>
        </w:rPr>
        <w:t xml:space="preserve">Belgisch </w:t>
      </w:r>
      <w:r w:rsidR="005F02F0" w:rsidRPr="008838A3">
        <w:rPr>
          <w:rFonts w:ascii="Arial" w:hAnsi="Arial" w:cs="Arial"/>
          <w:sz w:val="24"/>
          <w:szCs w:val="24"/>
          <w:lang w:val="nl-NL"/>
        </w:rPr>
        <w:t>E</w:t>
      </w:r>
      <w:r w:rsidRPr="008838A3">
        <w:rPr>
          <w:rFonts w:ascii="Arial" w:hAnsi="Arial" w:cs="Arial"/>
          <w:sz w:val="24"/>
          <w:szCs w:val="24"/>
          <w:lang w:val="nl-NL"/>
        </w:rPr>
        <w:t xml:space="preserve">thisch </w:t>
      </w:r>
      <w:r w:rsidR="005F02F0" w:rsidRPr="008838A3">
        <w:rPr>
          <w:rFonts w:ascii="Arial" w:hAnsi="Arial" w:cs="Arial"/>
          <w:sz w:val="24"/>
          <w:szCs w:val="24"/>
          <w:lang w:val="nl-NL"/>
        </w:rPr>
        <w:t>C</w:t>
      </w:r>
      <w:r w:rsidRPr="008838A3">
        <w:rPr>
          <w:rFonts w:ascii="Arial" w:hAnsi="Arial" w:cs="Arial"/>
          <w:sz w:val="24"/>
          <w:szCs w:val="24"/>
          <w:lang w:val="nl-NL"/>
        </w:rPr>
        <w:t>omité</w:t>
      </w:r>
      <w:r w:rsidR="00073056" w:rsidRPr="008838A3">
        <w:rPr>
          <w:rFonts w:ascii="Arial" w:hAnsi="Arial" w:cs="Arial"/>
          <w:sz w:val="24"/>
          <w:szCs w:val="24"/>
          <w:lang w:val="nl-NL"/>
        </w:rPr>
        <w:t xml:space="preserve">. </w:t>
      </w:r>
      <w:r w:rsidR="00924F90" w:rsidRPr="008838A3">
        <w:rPr>
          <w:rFonts w:ascii="Arial" w:hAnsi="Arial" w:cs="Arial"/>
          <w:sz w:val="24"/>
          <w:szCs w:val="24"/>
          <w:lang w:val="nl-NL"/>
        </w:rPr>
        <w:t>Meestal</w:t>
      </w:r>
      <w:r w:rsidR="00073056" w:rsidRPr="008838A3">
        <w:rPr>
          <w:rFonts w:ascii="Arial" w:hAnsi="Arial" w:cs="Arial"/>
          <w:sz w:val="24"/>
          <w:szCs w:val="24"/>
          <w:lang w:val="nl-NL"/>
        </w:rPr>
        <w:t xml:space="preserve"> word</w:t>
      </w:r>
      <w:r w:rsidR="00725144" w:rsidRPr="008838A3">
        <w:rPr>
          <w:rFonts w:ascii="Arial" w:hAnsi="Arial" w:cs="Arial"/>
          <w:sz w:val="24"/>
          <w:szCs w:val="24"/>
          <w:lang w:val="nl-NL"/>
        </w:rPr>
        <w:t xml:space="preserve"> je </w:t>
      </w:r>
      <w:r w:rsidR="00073056" w:rsidRPr="008838A3">
        <w:rPr>
          <w:rFonts w:ascii="Arial" w:hAnsi="Arial" w:cs="Arial"/>
          <w:sz w:val="24"/>
          <w:szCs w:val="24"/>
          <w:lang w:val="nl-NL"/>
        </w:rPr>
        <w:t>gevraagd</w:t>
      </w:r>
      <w:r w:rsidRPr="008838A3">
        <w:rPr>
          <w:rFonts w:ascii="Arial" w:hAnsi="Arial" w:cs="Arial"/>
          <w:sz w:val="24"/>
          <w:szCs w:val="24"/>
          <w:lang w:val="nl-NL"/>
        </w:rPr>
        <w:t xml:space="preserve"> een bijkomend formulier voor geïnformeerde toestemming </w:t>
      </w:r>
      <w:r w:rsidR="00DA404D" w:rsidRPr="008838A3">
        <w:rPr>
          <w:rFonts w:ascii="Arial" w:hAnsi="Arial" w:cs="Arial"/>
          <w:sz w:val="24"/>
          <w:szCs w:val="24"/>
          <w:lang w:val="nl-NL"/>
        </w:rPr>
        <w:t>te tekenen</w:t>
      </w:r>
      <w:r w:rsidRPr="008838A3">
        <w:rPr>
          <w:rFonts w:ascii="Arial" w:hAnsi="Arial" w:cs="Arial"/>
          <w:sz w:val="24"/>
          <w:szCs w:val="24"/>
          <w:lang w:val="nl-NL"/>
        </w:rPr>
        <w:t xml:space="preserve"> waarin het bijkomend onderzoek </w:t>
      </w:r>
      <w:r w:rsidR="00924F90" w:rsidRPr="008838A3">
        <w:rPr>
          <w:rFonts w:ascii="Arial" w:hAnsi="Arial" w:cs="Arial"/>
          <w:sz w:val="24"/>
          <w:szCs w:val="24"/>
          <w:lang w:val="nl-NL"/>
        </w:rPr>
        <w:t>beschreven wordt</w:t>
      </w:r>
      <w:r w:rsidRPr="008838A3">
        <w:rPr>
          <w:rFonts w:ascii="Arial" w:hAnsi="Arial" w:cs="Arial"/>
          <w:sz w:val="24"/>
          <w:szCs w:val="24"/>
          <w:lang w:val="nl-NL"/>
        </w:rPr>
        <w:t>.</w:t>
      </w:r>
    </w:p>
    <w:p w14:paraId="634550BA" w14:textId="0C2CAFDD" w:rsidR="00285795" w:rsidRPr="008838A3" w:rsidRDefault="006566D6"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w:t>
      </w:r>
      <w:r w:rsidR="00924F90" w:rsidRPr="008838A3">
        <w:rPr>
          <w:rFonts w:ascii="Arial" w:hAnsi="Arial" w:cs="Arial"/>
          <w:color w:val="FF0000"/>
          <w:sz w:val="24"/>
          <w:szCs w:val="24"/>
          <w:lang w:val="nl-NL"/>
        </w:rPr>
        <w:t xml:space="preserve">De </w:t>
      </w:r>
      <w:r w:rsidRPr="008838A3">
        <w:rPr>
          <w:rFonts w:ascii="Arial" w:hAnsi="Arial" w:cs="Arial"/>
          <w:color w:val="FF0000"/>
          <w:sz w:val="24"/>
          <w:szCs w:val="24"/>
          <w:lang w:val="nl-NL"/>
        </w:rPr>
        <w:t xml:space="preserve">hierboven </w:t>
      </w:r>
      <w:r w:rsidR="00924F90" w:rsidRPr="008838A3">
        <w:rPr>
          <w:rFonts w:ascii="Arial" w:hAnsi="Arial" w:cs="Arial"/>
          <w:color w:val="FF0000"/>
          <w:sz w:val="24"/>
          <w:szCs w:val="24"/>
          <w:lang w:val="nl-NL"/>
        </w:rPr>
        <w:t>voorgestelde tekst heeft betrekking op de meeste gevallen. In geval van een secundair gebruik van de overschotten van stalen dat reeds beschreven staat in het protocol</w:t>
      </w:r>
      <w:r w:rsidR="004F6EEA" w:rsidRPr="008838A3">
        <w:rPr>
          <w:rFonts w:ascii="Arial" w:hAnsi="Arial" w:cs="Arial"/>
          <w:color w:val="FF0000"/>
          <w:sz w:val="24"/>
          <w:szCs w:val="24"/>
          <w:lang w:val="nl-NL"/>
        </w:rPr>
        <w:t>, dient zowel de tekst als de toestemming</w:t>
      </w:r>
      <w:r w:rsidRPr="008838A3">
        <w:rPr>
          <w:rFonts w:ascii="Arial" w:hAnsi="Arial" w:cs="Arial"/>
          <w:color w:val="FF0000"/>
          <w:sz w:val="24"/>
          <w:szCs w:val="24"/>
          <w:lang w:val="nl-NL"/>
        </w:rPr>
        <w:t xml:space="preserve"> in </w:t>
      </w:r>
      <w:r w:rsidR="00403840">
        <w:rPr>
          <w:rFonts w:ascii="Arial" w:hAnsi="Arial" w:cs="Arial"/>
          <w:color w:val="FF0000"/>
          <w:sz w:val="24"/>
          <w:szCs w:val="24"/>
          <w:lang w:val="nl-NL"/>
        </w:rPr>
        <w:t>hoofdstuk </w:t>
      </w:r>
      <w:r w:rsidR="00DC7CBB" w:rsidRPr="008838A3">
        <w:rPr>
          <w:rFonts w:ascii="Arial" w:hAnsi="Arial" w:cs="Arial"/>
          <w:color w:val="FF0000"/>
          <w:sz w:val="24"/>
          <w:szCs w:val="24"/>
          <w:lang w:val="nl-NL"/>
        </w:rPr>
        <w:t>II</w:t>
      </w:r>
      <w:r w:rsidR="004F6EEA" w:rsidRPr="008838A3">
        <w:rPr>
          <w:rFonts w:ascii="Arial" w:hAnsi="Arial" w:cs="Arial"/>
          <w:color w:val="FF0000"/>
          <w:sz w:val="24"/>
          <w:szCs w:val="24"/>
          <w:lang w:val="nl-NL"/>
        </w:rPr>
        <w:t xml:space="preserve"> aangepast te worden. Gelieve het compendium Biobank te raadplegen voor meer informatie (</w:t>
      </w:r>
      <w:hyperlink r:id="rId20" w:history="1">
        <w:r w:rsidR="00660110" w:rsidRPr="008838A3">
          <w:rPr>
            <w:rFonts w:ascii="Arial" w:hAnsi="Arial" w:cs="Arial"/>
            <w:color w:val="FF0000"/>
            <w:sz w:val="24"/>
            <w:szCs w:val="24"/>
            <w:lang w:val="nl-NL"/>
          </w:rPr>
          <w:t>https://www.fagg.be/nl/news/menselijk_lichaamsmateriaal_europees_repertorium_van_weefselinstellingen</w:t>
        </w:r>
      </w:hyperlink>
      <w:r w:rsidR="004F6EEA" w:rsidRPr="008838A3">
        <w:rPr>
          <w:rFonts w:ascii="Arial" w:hAnsi="Arial" w:cs="Arial"/>
          <w:color w:val="FF0000"/>
          <w:sz w:val="24"/>
          <w:szCs w:val="24"/>
          <w:lang w:val="nl-NL"/>
        </w:rPr>
        <w:t>).</w:t>
      </w:r>
      <w:r w:rsidRPr="008838A3">
        <w:rPr>
          <w:rFonts w:ascii="Arial" w:hAnsi="Arial" w:cs="Arial"/>
          <w:color w:val="FF0000"/>
          <w:sz w:val="24"/>
          <w:szCs w:val="24"/>
          <w:lang w:val="nl-NL"/>
        </w:rPr>
        <w:t>]</w:t>
      </w:r>
    </w:p>
    <w:p w14:paraId="51D10A35" w14:textId="77CACA46" w:rsidR="006B0AE8" w:rsidRPr="008838A3" w:rsidRDefault="00466365" w:rsidP="00364AC8">
      <w:pPr>
        <w:pStyle w:val="Ondertitel"/>
        <w:numPr>
          <w:ilvl w:val="1"/>
          <w:numId w:val="27"/>
        </w:numPr>
        <w:spacing w:before="360" w:after="120"/>
        <w:jc w:val="both"/>
        <w:outlineLvl w:val="2"/>
        <w:rPr>
          <w:rFonts w:ascii="Arial" w:hAnsi="Arial" w:cs="Arial"/>
          <w:color w:val="auto"/>
          <w:sz w:val="24"/>
          <w:szCs w:val="24"/>
          <w:lang w:val="nl-NL"/>
        </w:rPr>
      </w:pPr>
      <w:bookmarkStart w:id="86" w:name="_Ref12215960"/>
      <w:bookmarkStart w:id="87" w:name="_Ref12216438"/>
      <w:bookmarkStart w:id="88" w:name="_Toc12639370"/>
      <w:r w:rsidRPr="008838A3">
        <w:rPr>
          <w:rFonts w:ascii="Arial" w:hAnsi="Arial" w:cs="Arial"/>
          <w:color w:val="auto"/>
          <w:sz w:val="24"/>
          <w:szCs w:val="24"/>
          <w:lang w:val="nl-NL"/>
        </w:rPr>
        <w:t xml:space="preserve">Zullen </w:t>
      </w:r>
      <w:r w:rsidR="004D626C" w:rsidRPr="008838A3">
        <w:rPr>
          <w:rFonts w:ascii="Arial" w:hAnsi="Arial" w:cs="Arial"/>
          <w:color w:val="auto"/>
          <w:sz w:val="24"/>
          <w:szCs w:val="24"/>
          <w:u w:val="single"/>
          <w:lang w:val="nl-NL"/>
        </w:rPr>
        <w:t>bijkomende</w:t>
      </w:r>
      <w:r w:rsidR="004D626C" w:rsidRPr="008838A3">
        <w:rPr>
          <w:rFonts w:ascii="Arial" w:hAnsi="Arial" w:cs="Arial"/>
          <w:color w:val="auto"/>
          <w:sz w:val="24"/>
          <w:szCs w:val="24"/>
          <w:lang w:val="nl-NL"/>
        </w:rPr>
        <w:t xml:space="preserve"> (of extra) </w:t>
      </w:r>
      <w:r w:rsidR="009501FA" w:rsidRPr="008838A3">
        <w:rPr>
          <w:rFonts w:ascii="Arial" w:hAnsi="Arial" w:cs="Arial"/>
          <w:color w:val="auto"/>
          <w:sz w:val="24"/>
          <w:szCs w:val="24"/>
          <w:lang w:val="nl-NL"/>
        </w:rPr>
        <w:t xml:space="preserve">biologische stalen voor </w:t>
      </w:r>
      <w:r w:rsidR="004D626C" w:rsidRPr="008838A3">
        <w:rPr>
          <w:rFonts w:ascii="Arial" w:hAnsi="Arial" w:cs="Arial"/>
          <w:color w:val="auto"/>
          <w:sz w:val="24"/>
          <w:szCs w:val="24"/>
          <w:lang w:val="nl-NL"/>
        </w:rPr>
        <w:t xml:space="preserve">aanvullend </w:t>
      </w:r>
      <w:r w:rsidRPr="008838A3">
        <w:rPr>
          <w:rFonts w:ascii="Arial" w:hAnsi="Arial" w:cs="Arial"/>
          <w:color w:val="auto"/>
          <w:sz w:val="24"/>
          <w:szCs w:val="24"/>
          <w:lang w:val="nl-NL"/>
        </w:rPr>
        <w:t>onderzoek verzameld en gebruikt worden?</w:t>
      </w:r>
      <w:bookmarkEnd w:id="86"/>
      <w:bookmarkEnd w:id="87"/>
      <w:bookmarkEnd w:id="88"/>
      <w:r w:rsidRPr="008838A3">
        <w:rPr>
          <w:rFonts w:ascii="Arial" w:hAnsi="Arial" w:cs="Arial"/>
          <w:color w:val="auto"/>
          <w:sz w:val="24"/>
          <w:szCs w:val="24"/>
          <w:lang w:val="nl-NL"/>
        </w:rPr>
        <w:t xml:space="preserve"> </w:t>
      </w:r>
    </w:p>
    <w:p w14:paraId="5B817017" w14:textId="7CB57D3B" w:rsidR="00CE2023" w:rsidRPr="008838A3" w:rsidRDefault="000613FD"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geen bijkomende biologische stalen worden verzameld en overschotten van biologische stalen vernietigd worden, vermeld dan hier als tekst: ] </w:t>
      </w:r>
      <w:r w:rsidR="00EC1BD0" w:rsidRPr="008838A3">
        <w:rPr>
          <w:rFonts w:ascii="Arial" w:hAnsi="Arial" w:cs="Arial"/>
          <w:iCs/>
          <w:sz w:val="24"/>
          <w:szCs w:val="24"/>
          <w:lang w:val="nl-NL"/>
        </w:rPr>
        <w:t xml:space="preserve">In deze studie worden </w:t>
      </w:r>
      <w:r w:rsidR="00AE52DE" w:rsidRPr="008838A3">
        <w:rPr>
          <w:rFonts w:ascii="Arial" w:hAnsi="Arial" w:cs="Arial"/>
          <w:iCs/>
          <w:sz w:val="24"/>
          <w:szCs w:val="24"/>
          <w:lang w:val="nl-NL"/>
        </w:rPr>
        <w:t xml:space="preserve">geen bijkomende stalen </w:t>
      </w:r>
      <w:r w:rsidR="00EC1BD0" w:rsidRPr="008838A3">
        <w:rPr>
          <w:rFonts w:ascii="Arial" w:hAnsi="Arial" w:cs="Arial"/>
          <w:iCs/>
          <w:sz w:val="24"/>
          <w:szCs w:val="24"/>
          <w:lang w:val="nl-NL"/>
        </w:rPr>
        <w:t xml:space="preserve">verzameld. </w:t>
      </w:r>
      <w:r w:rsidR="00EC1BD0" w:rsidRPr="008838A3">
        <w:rPr>
          <w:rFonts w:ascii="Arial" w:hAnsi="Arial" w:cs="Arial"/>
          <w:iCs/>
          <w:color w:val="FF0000"/>
          <w:sz w:val="24"/>
          <w:szCs w:val="24"/>
          <w:lang w:val="nl-NL"/>
        </w:rPr>
        <w:t xml:space="preserve">[or] </w:t>
      </w:r>
      <w:r w:rsidR="00EC1BD0" w:rsidRPr="008838A3">
        <w:rPr>
          <w:rFonts w:ascii="Arial" w:hAnsi="Arial" w:cs="Arial"/>
          <w:iCs/>
          <w:sz w:val="24"/>
          <w:szCs w:val="24"/>
          <w:lang w:val="nl-NL"/>
        </w:rPr>
        <w:t>Niet van toepassing</w:t>
      </w:r>
      <w:r w:rsidR="00AE52DE" w:rsidRPr="008838A3">
        <w:rPr>
          <w:rFonts w:ascii="Arial" w:hAnsi="Arial" w:cs="Arial"/>
          <w:iCs/>
          <w:sz w:val="24"/>
          <w:szCs w:val="24"/>
          <w:lang w:val="nl-NL"/>
        </w:rPr>
        <w:t>.</w:t>
      </w:r>
    </w:p>
    <w:p w14:paraId="0FB5FE39" w14:textId="77777777" w:rsidR="00CE2023" w:rsidRPr="008838A3" w:rsidRDefault="00CE2023" w:rsidP="00364AC8">
      <w:pPr>
        <w:autoSpaceDE w:val="0"/>
        <w:autoSpaceDN w:val="0"/>
        <w:adjustRightInd w:val="0"/>
        <w:spacing w:after="120"/>
        <w:jc w:val="both"/>
        <w:rPr>
          <w:rFonts w:ascii="Arial" w:hAnsi="Arial" w:cs="Arial"/>
          <w:color w:val="FF0000"/>
          <w:sz w:val="24"/>
          <w:szCs w:val="24"/>
          <w:lang w:val="nl-NL"/>
        </w:rPr>
      </w:pPr>
    </w:p>
    <w:p w14:paraId="77943F77" w14:textId="7DE71002" w:rsidR="00EC1BD0" w:rsidRPr="008838A3" w:rsidRDefault="0041608D"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[Alleen indien het onderzoek reeds duidelijk beschreven staat in het protocol] </w:t>
      </w:r>
      <w:r w:rsidRPr="008838A3">
        <w:rPr>
          <w:rFonts w:ascii="Arial" w:hAnsi="Arial" w:cs="Arial"/>
          <w:sz w:val="24"/>
          <w:szCs w:val="24"/>
          <w:lang w:val="nl-NL"/>
        </w:rPr>
        <w:t xml:space="preserve">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toestemming wil de opdrachtgever</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eveneens uitnodigen om deel te nemen aan aanvullend onderzoek dat bedoeld is om de ziekte en de behandeling ervan </w:t>
      </w:r>
      <w:r w:rsidR="00EC1BD0" w:rsidRPr="008838A3">
        <w:rPr>
          <w:rFonts w:ascii="Arial" w:hAnsi="Arial" w:cs="Arial"/>
          <w:sz w:val="24"/>
          <w:szCs w:val="24"/>
          <w:lang w:val="nl-NL"/>
        </w:rPr>
        <w:t xml:space="preserve">of </w:t>
      </w:r>
      <w:r w:rsidR="00EC1BD0" w:rsidRPr="008838A3">
        <w:rPr>
          <w:rFonts w:ascii="Arial" w:hAnsi="Arial" w:cs="Arial"/>
          <w:color w:val="FF0000"/>
          <w:sz w:val="24"/>
          <w:szCs w:val="24"/>
          <w:lang w:val="nl-NL"/>
        </w:rPr>
        <w:t xml:space="preserve">[naam studiegeneesmiddel en referentiegeneesmiddel] </w:t>
      </w:r>
      <w:r w:rsidRPr="008838A3">
        <w:rPr>
          <w:rFonts w:ascii="Arial" w:hAnsi="Arial" w:cs="Arial"/>
          <w:sz w:val="24"/>
          <w:szCs w:val="24"/>
          <w:lang w:val="nl-NL"/>
        </w:rPr>
        <w:t xml:space="preserve">beter te begrijpen.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deelname aan dit aanvullend onderzoek is </w:t>
      </w:r>
      <w:r w:rsidR="00D65F7B" w:rsidRPr="008838A3">
        <w:rPr>
          <w:rFonts w:ascii="Arial" w:hAnsi="Arial" w:cs="Arial"/>
          <w:sz w:val="24"/>
          <w:szCs w:val="24"/>
          <w:lang w:val="nl-NL"/>
        </w:rPr>
        <w:t>optioneel</w:t>
      </w:r>
      <w:r w:rsidRPr="008838A3">
        <w:rPr>
          <w:rFonts w:ascii="Arial" w:hAnsi="Arial" w:cs="Arial"/>
          <w:sz w:val="24"/>
          <w:szCs w:val="24"/>
          <w:lang w:val="nl-NL"/>
        </w:rPr>
        <w:t xml:space="preserve"> en houdt in dat</w:t>
      </w:r>
      <w:r w:rsidR="00A152CA" w:rsidRPr="008838A3">
        <w:rPr>
          <w:rFonts w:ascii="Arial" w:hAnsi="Arial" w:cs="Arial"/>
          <w:sz w:val="24"/>
          <w:szCs w:val="24"/>
          <w:lang w:val="nl-NL"/>
        </w:rPr>
        <w:t xml:space="preserve"> je </w:t>
      </w:r>
      <w:r w:rsidR="006F0883" w:rsidRPr="008838A3">
        <w:rPr>
          <w:rFonts w:ascii="Arial" w:hAnsi="Arial" w:cs="Arial"/>
          <w:sz w:val="24"/>
          <w:szCs w:val="24"/>
          <w:u w:val="single"/>
          <w:lang w:val="nl-NL"/>
        </w:rPr>
        <w:t>bijkomend</w:t>
      </w:r>
      <w:r w:rsidR="00AE52DE" w:rsidRPr="008838A3">
        <w:rPr>
          <w:rFonts w:ascii="Arial" w:hAnsi="Arial" w:cs="Arial"/>
          <w:sz w:val="24"/>
          <w:szCs w:val="24"/>
          <w:u w:val="single"/>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afstaa</w:t>
      </w:r>
      <w:r w:rsidR="003205C4" w:rsidRPr="008838A3">
        <w:rPr>
          <w:rFonts w:ascii="Arial" w:hAnsi="Arial" w:cs="Arial"/>
          <w:sz w:val="24"/>
          <w:szCs w:val="24"/>
          <w:lang w:val="nl-NL"/>
        </w:rPr>
        <w:t>t</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De </w:t>
      </w:r>
      <w:r w:rsidRPr="008838A3">
        <w:rPr>
          <w:rFonts w:ascii="Arial" w:hAnsi="Arial" w:cs="Arial"/>
          <w:sz w:val="24"/>
          <w:szCs w:val="24"/>
          <w:lang w:val="nl-NL"/>
        </w:rPr>
        <w:t>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zullen </w:t>
      </w:r>
      <w:r w:rsidR="00064470" w:rsidRPr="008838A3">
        <w:rPr>
          <w:rFonts w:ascii="Arial" w:hAnsi="Arial" w:cs="Arial"/>
          <w:iCs/>
          <w:color w:val="0000FF"/>
          <w:sz w:val="24"/>
          <w:szCs w:val="24"/>
          <w:lang w:val="nl-NL"/>
        </w:rPr>
        <w:t>[aantal]</w:t>
      </w:r>
      <w:r w:rsidRPr="008838A3">
        <w:rPr>
          <w:rFonts w:ascii="Arial" w:hAnsi="Arial" w:cs="Arial"/>
          <w:sz w:val="24"/>
          <w:szCs w:val="24"/>
          <w:lang w:val="nl-NL"/>
        </w:rPr>
        <w:t xml:space="preserve"> jaar bewaard worden.</w:t>
      </w:r>
      <w:r w:rsidR="006F75FB" w:rsidRPr="008838A3">
        <w:rPr>
          <w:rFonts w:ascii="Arial" w:hAnsi="Arial" w:cs="Arial"/>
          <w:sz w:val="24"/>
          <w:szCs w:val="24"/>
          <w:lang w:val="nl-NL"/>
        </w:rPr>
        <w:t xml:space="preserve"> </w:t>
      </w:r>
      <w:r w:rsidR="00EC1BD0" w:rsidRPr="008838A3">
        <w:rPr>
          <w:rFonts w:ascii="Arial" w:hAnsi="Arial" w:cs="Arial"/>
          <w:sz w:val="24"/>
          <w:szCs w:val="24"/>
          <w:lang w:val="nl-NL"/>
        </w:rPr>
        <w:t xml:space="preserve">Het betreft volgende biologische stalen: </w:t>
      </w:r>
      <w:r w:rsidR="00EC1BD0" w:rsidRPr="008838A3">
        <w:rPr>
          <w:rFonts w:ascii="Arial" w:hAnsi="Arial" w:cs="Arial"/>
          <w:color w:val="FF0000"/>
          <w:sz w:val="24"/>
          <w:szCs w:val="24"/>
          <w:lang w:val="nl-NL"/>
        </w:rPr>
        <w:t xml:space="preserve">[vermeld de biologische stalen die </w:t>
      </w:r>
      <w:r w:rsidR="006F75FB" w:rsidRPr="008838A3">
        <w:rPr>
          <w:rFonts w:ascii="Arial" w:hAnsi="Arial" w:cs="Arial"/>
          <w:color w:val="FF0000"/>
          <w:sz w:val="24"/>
          <w:szCs w:val="24"/>
          <w:lang w:val="nl-NL"/>
        </w:rPr>
        <w:t xml:space="preserve">additioneel </w:t>
      </w:r>
      <w:r w:rsidR="00EC1BD0" w:rsidRPr="008838A3">
        <w:rPr>
          <w:rFonts w:ascii="Arial" w:hAnsi="Arial" w:cs="Arial"/>
          <w:color w:val="FF0000"/>
          <w:sz w:val="24"/>
          <w:szCs w:val="24"/>
          <w:lang w:val="nl-NL"/>
        </w:rPr>
        <w:t>verzameld worden]</w:t>
      </w:r>
      <w:r w:rsidR="00EC1BD0" w:rsidRPr="008838A3">
        <w:rPr>
          <w:rFonts w:ascii="Arial" w:hAnsi="Arial" w:cs="Arial"/>
          <w:sz w:val="24"/>
          <w:szCs w:val="24"/>
          <w:lang w:val="nl-NL"/>
        </w:rPr>
        <w:t>.</w:t>
      </w:r>
    </w:p>
    <w:p w14:paraId="4BA3A52E" w14:textId="6D81F264" w:rsidR="00ED4249" w:rsidRPr="008838A3" w:rsidRDefault="009B415A"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8838A3">
        <w:rPr>
          <w:rFonts w:ascii="Arial" w:hAnsi="Arial" w:cs="Arial"/>
          <w:sz w:val="24"/>
          <w:szCs w:val="24"/>
          <w:lang w:val="nl-NL"/>
        </w:rPr>
        <w:t xml:space="preserve">Meer informatie over dit bijkomend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deel </w:t>
      </w:r>
      <w:r w:rsidRPr="008838A3">
        <w:rPr>
          <w:rFonts w:ascii="Arial" w:hAnsi="Arial" w:cs="Arial"/>
          <w:iCs/>
          <w:color w:val="0000FF"/>
          <w:sz w:val="24"/>
          <w:szCs w:val="24"/>
          <w:lang w:val="nl-NL"/>
        </w:rPr>
        <w:t>[nummer]</w:t>
      </w:r>
      <w:r w:rsidR="004D626C" w:rsidRPr="008838A3">
        <w:rPr>
          <w:rFonts w:ascii="Arial" w:hAnsi="Arial" w:cs="Arial"/>
          <w:iCs/>
          <w:color w:val="0000FF"/>
          <w:sz w:val="24"/>
          <w:szCs w:val="24"/>
          <w:lang w:val="nl-NL"/>
        </w:rPr>
        <w:t xml:space="preserve"> op pagina x</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Je </w:t>
      </w:r>
      <w:r w:rsidR="00924F90" w:rsidRPr="008838A3">
        <w:rPr>
          <w:rFonts w:ascii="Arial" w:hAnsi="Arial" w:cs="Arial"/>
          <w:sz w:val="24"/>
          <w:szCs w:val="24"/>
          <w:lang w:val="nl-NL"/>
        </w:rPr>
        <w:t>gaat</w:t>
      </w:r>
      <w:r w:rsidR="0049584D" w:rsidRPr="008838A3">
        <w:rPr>
          <w:rFonts w:ascii="Arial" w:hAnsi="Arial" w:cs="Arial"/>
          <w:sz w:val="24"/>
          <w:szCs w:val="24"/>
          <w:lang w:val="nl-NL"/>
        </w:rPr>
        <w:t xml:space="preserve"> al dan niet akkoord </w:t>
      </w:r>
      <w:r w:rsidRPr="008838A3">
        <w:rPr>
          <w:rFonts w:ascii="Arial" w:hAnsi="Arial" w:cs="Arial"/>
          <w:sz w:val="24"/>
          <w:szCs w:val="24"/>
          <w:lang w:val="nl-NL"/>
        </w:rPr>
        <w:t>met het afstaan van 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 xml:space="preserve">en het deelnemen aan het beschreven onderzoek door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Pr="008838A3">
        <w:rPr>
          <w:rFonts w:ascii="Arial" w:hAnsi="Arial" w:cs="Arial"/>
          <w:sz w:val="24"/>
          <w:szCs w:val="24"/>
          <w:lang w:val="nl-NL"/>
        </w:rPr>
        <w:t xml:space="preserve"> </w:t>
      </w:r>
      <w:r w:rsidR="001B0473" w:rsidRPr="008838A3">
        <w:rPr>
          <w:rFonts w:ascii="Arial" w:hAnsi="Arial" w:cs="Arial"/>
          <w:sz w:val="24"/>
          <w:szCs w:val="24"/>
          <w:lang w:val="nl-NL"/>
        </w:rPr>
        <w:t xml:space="preserve">op </w:t>
      </w:r>
      <w:r w:rsidR="00403840">
        <w:rPr>
          <w:rFonts w:ascii="Arial" w:hAnsi="Arial" w:cs="Arial"/>
          <w:sz w:val="24"/>
          <w:szCs w:val="24"/>
          <w:lang w:val="nl-NL"/>
        </w:rPr>
        <w:t>pagina </w:t>
      </w:r>
      <w:r w:rsidR="000B4C64" w:rsidRPr="008838A3">
        <w:rPr>
          <w:rFonts w:ascii="Arial" w:hAnsi="Arial" w:cs="Arial"/>
          <w:sz w:val="24"/>
          <w:szCs w:val="24"/>
          <w:lang w:val="nl-NL"/>
        </w:rPr>
        <w:fldChar w:fldCharType="begin"/>
      </w:r>
      <w:r w:rsidR="000B4C64" w:rsidRPr="008838A3">
        <w:rPr>
          <w:rFonts w:ascii="Arial" w:hAnsi="Arial" w:cs="Arial"/>
          <w:sz w:val="24"/>
          <w:szCs w:val="24"/>
          <w:lang w:val="nl-NL"/>
        </w:rPr>
        <w:instrText xml:space="preserve"> PAGEREF _Ref12216793 \h </w:instrText>
      </w:r>
      <w:r w:rsidR="000B4C64" w:rsidRPr="008838A3">
        <w:rPr>
          <w:rFonts w:ascii="Arial" w:hAnsi="Arial" w:cs="Arial"/>
          <w:sz w:val="24"/>
          <w:szCs w:val="24"/>
          <w:lang w:val="nl-NL"/>
        </w:rPr>
      </w:r>
      <w:r w:rsidR="000B4C64" w:rsidRPr="008838A3">
        <w:rPr>
          <w:rFonts w:ascii="Arial" w:hAnsi="Arial" w:cs="Arial"/>
          <w:sz w:val="24"/>
          <w:szCs w:val="24"/>
          <w:lang w:val="nl-NL"/>
        </w:rPr>
        <w:fldChar w:fldCharType="separate"/>
      </w:r>
      <w:r w:rsidR="000B4C64" w:rsidRPr="008838A3">
        <w:rPr>
          <w:rFonts w:ascii="Arial" w:hAnsi="Arial" w:cs="Arial"/>
          <w:noProof/>
          <w:sz w:val="24"/>
          <w:szCs w:val="24"/>
          <w:lang w:val="nl-NL"/>
        </w:rPr>
        <w:t>35</w:t>
      </w:r>
      <w:r w:rsidR="000B4C64" w:rsidRPr="008838A3">
        <w:rPr>
          <w:rFonts w:ascii="Arial" w:hAnsi="Arial" w:cs="Arial"/>
          <w:sz w:val="24"/>
          <w:szCs w:val="24"/>
          <w:lang w:val="nl-NL"/>
        </w:rPr>
        <w:fldChar w:fldCharType="end"/>
      </w:r>
      <w:r w:rsidR="000B4C64" w:rsidRPr="008838A3">
        <w:rPr>
          <w:rFonts w:ascii="Arial" w:hAnsi="Arial" w:cs="Arial"/>
          <w:sz w:val="24"/>
          <w:szCs w:val="24"/>
          <w:lang w:val="nl-NL"/>
        </w:rPr>
        <w:t xml:space="preserve"> </w:t>
      </w:r>
      <w:r w:rsidR="000A0E44" w:rsidRPr="008838A3">
        <w:rPr>
          <w:rFonts w:ascii="Arial" w:hAnsi="Arial" w:cs="Arial"/>
          <w:sz w:val="24"/>
          <w:szCs w:val="24"/>
          <w:lang w:val="nl-NL"/>
        </w:rPr>
        <w:t xml:space="preserve">het betreffende vakje </w:t>
      </w:r>
      <w:r w:rsidRPr="008838A3">
        <w:rPr>
          <w:rFonts w:ascii="Arial" w:hAnsi="Arial" w:cs="Arial"/>
          <w:sz w:val="24"/>
          <w:szCs w:val="24"/>
          <w:lang w:val="nl-NL"/>
        </w:rPr>
        <w:t xml:space="preserve">aan te vinken. </w:t>
      </w:r>
    </w:p>
    <w:p w14:paraId="6004AE0D" w14:textId="77777777" w:rsidR="009B415A" w:rsidRPr="008838A3" w:rsidRDefault="009B415A"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[of]</w:t>
      </w:r>
    </w:p>
    <w:p w14:paraId="4CD035C4" w14:textId="18981662" w:rsidR="006D0BB7" w:rsidRPr="008838A3" w:rsidRDefault="00255367"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Wij zullen</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in een afzonderlijk formulier voor geïnformeerde toestemming </w:t>
      </w:r>
      <w:r w:rsidR="0049584D" w:rsidRPr="008838A3">
        <w:rPr>
          <w:rFonts w:ascii="Arial" w:hAnsi="Arial" w:cs="Arial"/>
          <w:sz w:val="24"/>
          <w:szCs w:val="24"/>
          <w:lang w:val="nl-NL"/>
        </w:rPr>
        <w:t xml:space="preserve">meer </w:t>
      </w:r>
      <w:r w:rsidRPr="008838A3">
        <w:rPr>
          <w:rFonts w:ascii="Arial" w:hAnsi="Arial" w:cs="Arial"/>
          <w:sz w:val="24"/>
          <w:szCs w:val="24"/>
          <w:lang w:val="nl-NL"/>
        </w:rPr>
        <w:t xml:space="preserve">informatie over dit onderzoek </w:t>
      </w:r>
      <w:r w:rsidR="0049584D" w:rsidRPr="008838A3">
        <w:rPr>
          <w:rFonts w:ascii="Arial" w:hAnsi="Arial" w:cs="Arial"/>
          <w:sz w:val="24"/>
          <w:szCs w:val="24"/>
          <w:lang w:val="nl-NL"/>
        </w:rPr>
        <w:t>geven</w:t>
      </w:r>
      <w:r w:rsidRPr="008838A3">
        <w:rPr>
          <w:rFonts w:ascii="Arial" w:hAnsi="Arial" w:cs="Arial"/>
          <w:sz w:val="24"/>
          <w:szCs w:val="24"/>
          <w:lang w:val="nl-NL"/>
        </w:rPr>
        <w:t xml:space="preserve">. Als </w:t>
      </w:r>
      <w:r w:rsidR="0049584D" w:rsidRPr="008838A3">
        <w:rPr>
          <w:rFonts w:ascii="Arial" w:hAnsi="Arial" w:cs="Arial"/>
          <w:sz w:val="24"/>
          <w:szCs w:val="24"/>
          <w:lang w:val="nl-NL"/>
        </w:rPr>
        <w:t>je</w:t>
      </w:r>
      <w:r w:rsidRPr="008838A3">
        <w:rPr>
          <w:rFonts w:ascii="Arial" w:hAnsi="Arial" w:cs="Arial"/>
          <w:sz w:val="24"/>
          <w:szCs w:val="24"/>
          <w:lang w:val="nl-NL"/>
        </w:rPr>
        <w:t xml:space="preserve"> wil deelnemen aan </w:t>
      </w:r>
      <w:r w:rsidR="00D240BC" w:rsidRPr="008838A3">
        <w:rPr>
          <w:rFonts w:ascii="Arial" w:hAnsi="Arial" w:cs="Arial"/>
          <w:sz w:val="24"/>
          <w:szCs w:val="24"/>
          <w:lang w:val="nl-NL"/>
        </w:rPr>
        <w:t xml:space="preserve">dit </w:t>
      </w:r>
      <w:r w:rsidRPr="008838A3">
        <w:rPr>
          <w:rFonts w:ascii="Arial" w:hAnsi="Arial" w:cs="Arial"/>
          <w:sz w:val="24"/>
          <w:szCs w:val="24"/>
          <w:lang w:val="nl-NL"/>
        </w:rPr>
        <w:t xml:space="preserve">bijkomend onderzoek, </w:t>
      </w:r>
      <w:r w:rsidR="0049584D" w:rsidRPr="008838A3">
        <w:rPr>
          <w:rFonts w:ascii="Arial" w:hAnsi="Arial" w:cs="Arial"/>
          <w:sz w:val="24"/>
          <w:szCs w:val="24"/>
          <w:lang w:val="nl-NL"/>
        </w:rPr>
        <w:t xml:space="preserve">vragen </w:t>
      </w:r>
      <w:r w:rsidRPr="008838A3">
        <w:rPr>
          <w:rFonts w:ascii="Arial" w:hAnsi="Arial" w:cs="Arial"/>
          <w:sz w:val="24"/>
          <w:szCs w:val="24"/>
          <w:lang w:val="nl-NL"/>
        </w:rPr>
        <w:t xml:space="preserve">we </w:t>
      </w:r>
      <w:r w:rsidR="0049584D" w:rsidRPr="008838A3">
        <w:rPr>
          <w:rFonts w:ascii="Arial" w:hAnsi="Arial" w:cs="Arial"/>
          <w:sz w:val="24"/>
          <w:szCs w:val="24"/>
          <w:lang w:val="nl-NL"/>
        </w:rPr>
        <w:t>je</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dit afzonderlijk </w:t>
      </w:r>
      <w:r w:rsidRPr="008838A3">
        <w:rPr>
          <w:rFonts w:ascii="Arial" w:hAnsi="Arial" w:cs="Arial"/>
          <w:sz w:val="24"/>
          <w:szCs w:val="24"/>
          <w:lang w:val="nl-NL"/>
        </w:rPr>
        <w:t>formulier te ondertekenen.</w:t>
      </w:r>
    </w:p>
    <w:p w14:paraId="15618478" w14:textId="77777777" w:rsidR="00E74F18" w:rsidRPr="008838A3" w:rsidRDefault="00E74F18" w:rsidP="00364AC8">
      <w:pPr>
        <w:autoSpaceDE w:val="0"/>
        <w:autoSpaceDN w:val="0"/>
        <w:adjustRightInd w:val="0"/>
        <w:spacing w:after="120"/>
        <w:jc w:val="both"/>
        <w:rPr>
          <w:rFonts w:ascii="Arial" w:hAnsi="Arial" w:cs="Arial"/>
          <w:color w:val="0000FF"/>
          <w:sz w:val="24"/>
          <w:szCs w:val="24"/>
          <w:lang w:val="nl-NL"/>
        </w:rPr>
      </w:pPr>
    </w:p>
    <w:p w14:paraId="71F7F667" w14:textId="77777777" w:rsidR="006A0999" w:rsidRPr="008838A3" w:rsidRDefault="006A0999" w:rsidP="00364AC8">
      <w:pPr>
        <w:pStyle w:val="Kop2"/>
        <w:numPr>
          <w:ilvl w:val="0"/>
          <w:numId w:val="27"/>
        </w:numPr>
        <w:spacing w:after="120"/>
        <w:jc w:val="both"/>
        <w:rPr>
          <w:iCs w:val="0"/>
          <w:color w:val="7030A0"/>
          <w:sz w:val="24"/>
          <w:szCs w:val="24"/>
          <w:lang w:val="nl-NL"/>
        </w:rPr>
      </w:pPr>
      <w:bookmarkStart w:id="89" w:name="_Toc12639371"/>
      <w:r w:rsidRPr="008838A3">
        <w:rPr>
          <w:iCs w:val="0"/>
          <w:color w:val="7030A0"/>
          <w:sz w:val="24"/>
          <w:szCs w:val="24"/>
          <w:lang w:val="nl-NL"/>
        </w:rPr>
        <w:t>Wie heeft de documenten inzake de studie nagekeken en goedgekeurd?</w:t>
      </w:r>
      <w:bookmarkEnd w:id="89"/>
    </w:p>
    <w:p w14:paraId="50B4BE56" w14:textId="006B4D3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studiedocumenten werden nagekeken</w:t>
      </w:r>
      <w:r w:rsidR="00E74F18" w:rsidRPr="008838A3">
        <w:rPr>
          <w:rFonts w:ascii="Arial" w:hAnsi="Arial" w:cs="Arial"/>
          <w:color w:val="7030A0"/>
          <w:sz w:val="24"/>
          <w:szCs w:val="24"/>
          <w:lang w:val="nl-NL"/>
        </w:rPr>
        <w:t xml:space="preserve"> door:</w:t>
      </w:r>
      <w:r w:rsidRPr="008838A3">
        <w:rPr>
          <w:rFonts w:ascii="Arial" w:hAnsi="Arial" w:cs="Arial"/>
          <w:color w:val="7030A0"/>
          <w:sz w:val="24"/>
          <w:szCs w:val="24"/>
          <w:lang w:val="nl-NL"/>
        </w:rPr>
        <w:t xml:space="preserve"> </w:t>
      </w:r>
    </w:p>
    <w:p w14:paraId="40F6B8E4" w14:textId="413B8FB7" w:rsidR="006A0999" w:rsidRPr="008838A3" w:rsidRDefault="00AF65B5" w:rsidP="00364AC8">
      <w:pPr>
        <w:pStyle w:val="Lijstalinea"/>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Belgische bevoegde gezondheidsautoriteiten </w:t>
      </w:r>
      <w:r w:rsidR="006A0999" w:rsidRPr="008838A3">
        <w:rPr>
          <w:rFonts w:ascii="Arial" w:hAnsi="Arial" w:cs="Arial"/>
          <w:color w:val="7030A0"/>
          <w:sz w:val="24"/>
          <w:szCs w:val="24"/>
          <w:lang w:val="nl-NL"/>
        </w:rPr>
        <w:t>(FAGG) of indien van toepassing, door de nationale bevoegde gezondheids</w:t>
      </w:r>
      <w:r w:rsidR="00014253" w:rsidRPr="008838A3">
        <w:rPr>
          <w:rFonts w:ascii="Arial" w:hAnsi="Arial" w:cs="Arial"/>
          <w:color w:val="7030A0"/>
          <w:sz w:val="24"/>
          <w:szCs w:val="24"/>
          <w:lang w:val="nl-NL"/>
        </w:rPr>
        <w:t>autoriteiten</w:t>
      </w:r>
      <w:r w:rsidR="006A0999" w:rsidRPr="008838A3">
        <w:rPr>
          <w:rFonts w:ascii="Arial" w:hAnsi="Arial" w:cs="Arial"/>
          <w:color w:val="7030A0"/>
          <w:sz w:val="24"/>
          <w:szCs w:val="24"/>
          <w:lang w:val="nl-NL"/>
        </w:rPr>
        <w:t xml:space="preserve"> van andere EU lidstaten</w:t>
      </w:r>
      <w:r w:rsidR="00E74F18"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541FDFE3" w14:textId="266FA577" w:rsidR="006A0999" w:rsidRPr="008838A3" w:rsidRDefault="006A0999" w:rsidP="00364AC8">
      <w:pPr>
        <w:pStyle w:val="Lijstalinea"/>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onafhankelijk Belgisch Ethisch Comité</w:t>
      </w:r>
    </w:p>
    <w:p w14:paraId="65DCF83B" w14:textId="61058C9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en de ethische comités hebben als taak de personen die aan een studie deelnemen te beschermen.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zullen erop toezien dat de studie gebeurt in overeenstemming met de toepasselijke wetgeving.</w:t>
      </w:r>
    </w:p>
    <w:p w14:paraId="692BD76F" w14:textId="3F9CED21" w:rsidR="006A0999" w:rsidRPr="008838A3" w:rsidRDefault="0034690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mag hun goedkeuring niet opvatten als een stimulans om deel te nemen aan de studie.</w:t>
      </w:r>
    </w:p>
    <w:p w14:paraId="3004702C" w14:textId="51CC8C26" w:rsidR="006A0999" w:rsidRPr="008838A3" w:rsidRDefault="006A0999" w:rsidP="00364AC8">
      <w:pPr>
        <w:spacing w:after="120"/>
        <w:jc w:val="both"/>
        <w:rPr>
          <w:rFonts w:ascii="Arial" w:hAnsi="Arial" w:cs="Arial"/>
          <w:b/>
          <w:bCs/>
          <w:color w:val="7030A0"/>
          <w:kern w:val="32"/>
          <w:sz w:val="24"/>
          <w:szCs w:val="24"/>
          <w:lang w:val="nl-NL"/>
        </w:rPr>
      </w:pPr>
    </w:p>
    <w:p w14:paraId="7EDE49D5" w14:textId="49469C32" w:rsidR="006A0999" w:rsidRPr="008838A3" w:rsidRDefault="006A0999" w:rsidP="00364AC8">
      <w:pPr>
        <w:pStyle w:val="Kop2"/>
        <w:numPr>
          <w:ilvl w:val="0"/>
          <w:numId w:val="27"/>
        </w:numPr>
        <w:spacing w:after="120"/>
        <w:jc w:val="both"/>
        <w:rPr>
          <w:iCs w:val="0"/>
          <w:color w:val="7030A0"/>
          <w:sz w:val="24"/>
          <w:szCs w:val="24"/>
          <w:lang w:val="nl-NL"/>
        </w:rPr>
      </w:pPr>
      <w:bookmarkStart w:id="90" w:name="_Ref12215260"/>
      <w:bookmarkStart w:id="91" w:name="_Ref12215303"/>
      <w:bookmarkStart w:id="92" w:name="_Ref12215978"/>
      <w:bookmarkStart w:id="93" w:name="_Ref12216462"/>
      <w:bookmarkStart w:id="94" w:name="_Toc12639372"/>
      <w:r w:rsidRPr="008838A3">
        <w:rPr>
          <w:iCs w:val="0"/>
          <w:color w:val="7030A0"/>
          <w:sz w:val="24"/>
          <w:szCs w:val="24"/>
          <w:lang w:val="nl-NL"/>
        </w:rPr>
        <w:t xml:space="preserve">Wat gebeurt er in het geval van toevallige </w:t>
      </w:r>
      <w:r w:rsidR="00DC7CBB" w:rsidRPr="008838A3">
        <w:rPr>
          <w:iCs w:val="0"/>
          <w:color w:val="7030A0"/>
          <w:sz w:val="24"/>
          <w:szCs w:val="24"/>
          <w:lang w:val="nl-NL"/>
        </w:rPr>
        <w:t>vondsten</w:t>
      </w:r>
      <w:r w:rsidRPr="008838A3">
        <w:rPr>
          <w:iCs w:val="0"/>
          <w:color w:val="7030A0"/>
          <w:sz w:val="24"/>
          <w:szCs w:val="24"/>
          <w:lang w:val="nl-NL"/>
        </w:rPr>
        <w:t>?</w:t>
      </w:r>
      <w:bookmarkEnd w:id="90"/>
      <w:bookmarkEnd w:id="91"/>
      <w:bookmarkEnd w:id="92"/>
      <w:bookmarkEnd w:id="93"/>
      <w:bookmarkEnd w:id="94"/>
    </w:p>
    <w:p w14:paraId="34E30C19" w14:textId="77777777" w:rsidR="00E74F18" w:rsidRPr="008838A3" w:rsidRDefault="00E74F18" w:rsidP="00364AC8">
      <w:pPr>
        <w:spacing w:after="120"/>
        <w:jc w:val="both"/>
        <w:rPr>
          <w:rFonts w:ascii="Arial" w:hAnsi="Arial" w:cs="Arial"/>
          <w:sz w:val="24"/>
          <w:szCs w:val="24"/>
          <w:lang w:val="nl-NL"/>
        </w:rPr>
      </w:pPr>
    </w:p>
    <w:p w14:paraId="5635A51E" w14:textId="5E5B1710" w:rsidR="006A0999" w:rsidRPr="008838A3" w:rsidRDefault="004D626C" w:rsidP="00364AC8">
      <w:pPr>
        <w:tabs>
          <w:tab w:val="left" w:pos="270"/>
          <w:tab w:val="left" w:pos="1080"/>
        </w:tabs>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resultaat dat toevallig</w:t>
      </w:r>
      <w:r w:rsidR="006A0999" w:rsidRPr="008838A3">
        <w:rPr>
          <w:rFonts w:ascii="Arial" w:hAnsi="Arial" w:cs="Arial"/>
          <w:color w:val="7030A0"/>
          <w:sz w:val="24"/>
          <w:szCs w:val="24"/>
          <w:lang w:val="nl-NL"/>
        </w:rPr>
        <w:t xml:space="preserve"> tijdens de stud</w:t>
      </w:r>
      <w:r w:rsidR="00486373" w:rsidRPr="008838A3">
        <w:rPr>
          <w:rFonts w:ascii="Arial" w:hAnsi="Arial" w:cs="Arial"/>
          <w:color w:val="7030A0"/>
          <w:sz w:val="24"/>
          <w:szCs w:val="24"/>
          <w:lang w:val="nl-NL"/>
        </w:rPr>
        <w:t>ie en bovenop de doelstellingen</w:t>
      </w:r>
      <w:r w:rsidRPr="008838A3">
        <w:rPr>
          <w:rFonts w:ascii="Arial" w:hAnsi="Arial" w:cs="Arial"/>
          <w:color w:val="7030A0"/>
          <w:sz w:val="24"/>
          <w:szCs w:val="24"/>
          <w:lang w:val="nl-NL"/>
        </w:rPr>
        <w:t xml:space="preserve"> wordt</w:t>
      </w:r>
      <w:r w:rsidR="00095315" w:rsidRPr="008838A3">
        <w:rPr>
          <w:rFonts w:ascii="Arial" w:hAnsi="Arial" w:cs="Arial"/>
          <w:color w:val="7030A0"/>
          <w:sz w:val="24"/>
          <w:szCs w:val="24"/>
          <w:lang w:val="nl-NL"/>
        </w:rPr>
        <w:t xml:space="preserve"> gevonden, wordt</w:t>
      </w:r>
      <w:r w:rsidRPr="008838A3">
        <w:rPr>
          <w:rFonts w:ascii="Arial" w:hAnsi="Arial" w:cs="Arial"/>
          <w:color w:val="7030A0"/>
          <w:sz w:val="24"/>
          <w:szCs w:val="24"/>
          <w:lang w:val="nl-NL"/>
        </w:rPr>
        <w:t xml:space="preserve"> een toevallige vondst genoemd. Indien dit resultaat</w:t>
      </w:r>
      <w:r w:rsidR="00095315"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va</w:t>
      </w:r>
      <w:r w:rsidR="006A0999" w:rsidRPr="008838A3">
        <w:rPr>
          <w:rFonts w:ascii="Arial" w:hAnsi="Arial" w:cs="Arial"/>
          <w:color w:val="7030A0"/>
          <w:sz w:val="24"/>
          <w:szCs w:val="24"/>
          <w:lang w:val="nl-NL"/>
        </w:rPr>
        <w:t xml:space="preserve">n belang kan zijn voor je gezondheid of </w:t>
      </w:r>
      <w:r w:rsidRPr="008838A3">
        <w:rPr>
          <w:rFonts w:ascii="Arial" w:hAnsi="Arial" w:cs="Arial"/>
          <w:color w:val="7030A0"/>
          <w:sz w:val="24"/>
          <w:szCs w:val="24"/>
          <w:lang w:val="nl-NL"/>
        </w:rPr>
        <w:t>die</w:t>
      </w:r>
      <w:r w:rsidR="006A0999" w:rsidRPr="008838A3">
        <w:rPr>
          <w:rFonts w:ascii="Arial" w:hAnsi="Arial" w:cs="Arial"/>
          <w:color w:val="7030A0"/>
          <w:sz w:val="24"/>
          <w:szCs w:val="24"/>
          <w:lang w:val="nl-NL"/>
        </w:rPr>
        <w:t xml:space="preserve"> van je bloedverwanten</w:t>
      </w:r>
      <w:r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zal de opdrachtgever de onderzoeker </w:t>
      </w:r>
      <w:r w:rsidRPr="008838A3">
        <w:rPr>
          <w:rFonts w:ascii="Arial" w:hAnsi="Arial" w:cs="Arial"/>
          <w:color w:val="7030A0"/>
          <w:sz w:val="24"/>
          <w:szCs w:val="24"/>
          <w:lang w:val="nl-NL"/>
        </w:rPr>
        <w:t>hierover inlichten</w:t>
      </w:r>
      <w:r w:rsidR="006A0999" w:rsidRPr="008838A3">
        <w:rPr>
          <w:rFonts w:ascii="Arial" w:hAnsi="Arial" w:cs="Arial"/>
          <w:color w:val="7030A0"/>
          <w:sz w:val="24"/>
          <w:szCs w:val="24"/>
          <w:lang w:val="nl-NL"/>
        </w:rPr>
        <w:t>. Met jou</w:t>
      </w:r>
      <w:r w:rsidR="00346903" w:rsidRPr="008838A3">
        <w:rPr>
          <w:rFonts w:ascii="Arial" w:hAnsi="Arial" w:cs="Arial"/>
          <w:color w:val="7030A0"/>
          <w:sz w:val="24"/>
          <w:szCs w:val="24"/>
          <w:lang w:val="nl-NL"/>
        </w:rPr>
        <w:t>w</w:t>
      </w:r>
      <w:r w:rsidR="006A0999" w:rsidRPr="008838A3">
        <w:rPr>
          <w:rFonts w:ascii="Arial" w:hAnsi="Arial" w:cs="Arial"/>
          <w:color w:val="7030A0"/>
          <w:sz w:val="24"/>
          <w:szCs w:val="24"/>
          <w:lang w:val="nl-NL"/>
        </w:rPr>
        <w:t xml:space="preserve"> toestemming zal de onderzoeker jou en je behandelende arts op de hoogte brengen van je resultaten en de mogelijke gevolgen. Indien nodig zal de onderzoeker en/of de behandelende arts je raad geven over </w:t>
      </w:r>
      <w:r w:rsidRPr="008838A3">
        <w:rPr>
          <w:rFonts w:ascii="Arial" w:hAnsi="Arial" w:cs="Arial"/>
          <w:color w:val="7030A0"/>
          <w:sz w:val="24"/>
          <w:szCs w:val="24"/>
          <w:lang w:val="nl-NL"/>
        </w:rPr>
        <w:t>wat je moet doen</w:t>
      </w:r>
      <w:r w:rsidR="006A0999" w:rsidRPr="008838A3">
        <w:rPr>
          <w:rFonts w:ascii="Arial" w:hAnsi="Arial" w:cs="Arial"/>
          <w:color w:val="7030A0"/>
          <w:sz w:val="24"/>
          <w:szCs w:val="24"/>
          <w:lang w:val="nl-NL"/>
        </w:rPr>
        <w:t>.</w:t>
      </w:r>
    </w:p>
    <w:p w14:paraId="630C4EC1" w14:textId="77777777" w:rsidR="006A0999" w:rsidRPr="008838A3" w:rsidRDefault="006A0999" w:rsidP="00364AC8">
      <w:pPr>
        <w:tabs>
          <w:tab w:val="left" w:pos="270"/>
          <w:tab w:val="left" w:pos="1080"/>
        </w:tabs>
        <w:spacing w:after="120"/>
        <w:jc w:val="both"/>
        <w:rPr>
          <w:rFonts w:ascii="Arial" w:hAnsi="Arial" w:cs="Arial"/>
          <w:color w:val="7030A0"/>
          <w:sz w:val="24"/>
          <w:szCs w:val="24"/>
          <w:lang w:val="nl-NL"/>
        </w:rPr>
      </w:pPr>
    </w:p>
    <w:p w14:paraId="3E5BB1F1" w14:textId="10B30BC8" w:rsidR="006A0999" w:rsidRPr="008838A3" w:rsidRDefault="006A0999" w:rsidP="00364AC8">
      <w:pPr>
        <w:tabs>
          <w:tab w:val="left" w:pos="270"/>
          <w:tab w:val="left" w:pos="1080"/>
        </w:tabs>
        <w:spacing w:after="120"/>
        <w:jc w:val="both"/>
        <w:rPr>
          <w:rFonts w:ascii="Arial" w:hAnsi="Arial" w:cs="Arial"/>
          <w:sz w:val="24"/>
          <w:szCs w:val="24"/>
          <w:lang w:val="nl-NL"/>
        </w:rPr>
      </w:pPr>
      <w:r w:rsidRPr="008838A3">
        <w:rPr>
          <w:rFonts w:ascii="Arial" w:hAnsi="Arial" w:cs="Arial"/>
          <w:color w:val="7030A0"/>
          <w:sz w:val="24"/>
          <w:szCs w:val="24"/>
          <w:lang w:val="nl-NL"/>
        </w:rPr>
        <w:t xml:space="preserve">Je gaat al dan niet akkoord om geïnformeerd te worden, door het betreffende vakje in </w:t>
      </w:r>
      <w:r w:rsidR="00403840">
        <w:rPr>
          <w:rFonts w:ascii="Arial" w:hAnsi="Arial" w:cs="Arial"/>
          <w:color w:val="7030A0"/>
          <w:sz w:val="24"/>
          <w:szCs w:val="24"/>
          <w:lang w:val="nl-NL"/>
        </w:rPr>
        <w:t>Hoofdstuk </w:t>
      </w:r>
      <w:r w:rsidR="00DC7CBB" w:rsidRPr="008838A3">
        <w:rPr>
          <w:rFonts w:ascii="Arial" w:hAnsi="Arial" w:cs="Arial"/>
          <w:color w:val="7030A0"/>
          <w:sz w:val="24"/>
          <w:szCs w:val="24"/>
          <w:lang w:val="nl-NL"/>
        </w:rPr>
        <w:t>II</w:t>
      </w:r>
      <w:r w:rsidRPr="008838A3">
        <w:rPr>
          <w:rFonts w:ascii="Arial" w:hAnsi="Arial" w:cs="Arial"/>
          <w:color w:val="7030A0"/>
          <w:sz w:val="24"/>
          <w:szCs w:val="24"/>
          <w:lang w:val="nl-NL"/>
        </w:rPr>
        <w:t xml:space="preserve"> </w:t>
      </w:r>
      <w:r w:rsidR="004D626C" w:rsidRPr="008838A3">
        <w:rPr>
          <w:rFonts w:ascii="Arial" w:hAnsi="Arial" w:cs="Arial"/>
          <w:color w:val="7030A0"/>
          <w:sz w:val="24"/>
          <w:szCs w:val="24"/>
          <w:lang w:val="nl-NL"/>
        </w:rPr>
        <w:t xml:space="preserve">op </w:t>
      </w:r>
      <w:r w:rsidR="00403840">
        <w:rPr>
          <w:rFonts w:ascii="Arial" w:hAnsi="Arial" w:cs="Arial"/>
          <w:color w:val="7030A0"/>
          <w:sz w:val="24"/>
          <w:szCs w:val="24"/>
          <w:lang w:val="nl-NL"/>
        </w:rPr>
        <w:t>pagina </w:t>
      </w:r>
      <w:r w:rsidR="000B4C64" w:rsidRPr="008838A3">
        <w:rPr>
          <w:rFonts w:ascii="Arial" w:hAnsi="Arial" w:cs="Arial"/>
          <w:color w:val="7030A0"/>
          <w:sz w:val="24"/>
          <w:szCs w:val="24"/>
          <w:lang w:val="nl-NL"/>
        </w:rPr>
        <w:fldChar w:fldCharType="begin"/>
      </w:r>
      <w:r w:rsidR="000B4C64" w:rsidRPr="008838A3">
        <w:rPr>
          <w:rFonts w:ascii="Arial" w:hAnsi="Arial" w:cs="Arial"/>
          <w:color w:val="7030A0"/>
          <w:sz w:val="24"/>
          <w:szCs w:val="24"/>
          <w:lang w:val="nl-NL"/>
        </w:rPr>
        <w:instrText xml:space="preserve"> PAGEREF _Ref12216901 \h </w:instrText>
      </w:r>
      <w:r w:rsidR="000B4C64" w:rsidRPr="008838A3">
        <w:rPr>
          <w:rFonts w:ascii="Arial" w:hAnsi="Arial" w:cs="Arial"/>
          <w:color w:val="7030A0"/>
          <w:sz w:val="24"/>
          <w:szCs w:val="24"/>
          <w:lang w:val="nl-NL"/>
        </w:rPr>
      </w:r>
      <w:r w:rsidR="000B4C64" w:rsidRPr="008838A3">
        <w:rPr>
          <w:rFonts w:ascii="Arial" w:hAnsi="Arial" w:cs="Arial"/>
          <w:color w:val="7030A0"/>
          <w:sz w:val="24"/>
          <w:szCs w:val="24"/>
          <w:lang w:val="nl-NL"/>
        </w:rPr>
        <w:fldChar w:fldCharType="separate"/>
      </w:r>
      <w:r w:rsidR="000B4C64" w:rsidRPr="008838A3">
        <w:rPr>
          <w:rFonts w:ascii="Arial" w:hAnsi="Arial" w:cs="Arial"/>
          <w:noProof/>
          <w:color w:val="7030A0"/>
          <w:sz w:val="24"/>
          <w:szCs w:val="24"/>
          <w:lang w:val="nl-NL"/>
        </w:rPr>
        <w:t>35</w:t>
      </w:r>
      <w:r w:rsidR="000B4C64" w:rsidRPr="008838A3">
        <w:rPr>
          <w:rFonts w:ascii="Arial" w:hAnsi="Arial" w:cs="Arial"/>
          <w:color w:val="7030A0"/>
          <w:sz w:val="24"/>
          <w:szCs w:val="24"/>
          <w:lang w:val="nl-NL"/>
        </w:rPr>
        <w:fldChar w:fldCharType="end"/>
      </w:r>
      <w:r w:rsidR="004D626C"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aan te vinken.</w:t>
      </w:r>
    </w:p>
    <w:p w14:paraId="793FEAB8" w14:textId="77777777" w:rsidR="006A0999" w:rsidRPr="008838A3" w:rsidRDefault="006A0999"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356F6E5D" w14:textId="46D31CEB" w:rsidR="000E4296" w:rsidRPr="00A940B0" w:rsidRDefault="00041FB4" w:rsidP="00041FB4">
      <w:pPr>
        <w:pStyle w:val="Kop1"/>
        <w:spacing w:after="120"/>
        <w:ind w:left="360"/>
        <w:jc w:val="center"/>
        <w:rPr>
          <w:lang w:val="nl-NL"/>
        </w:rPr>
      </w:pPr>
      <w:bookmarkStart w:id="95" w:name="_Can_my_participation"/>
      <w:bookmarkStart w:id="96" w:name="_Ref12215507"/>
      <w:bookmarkStart w:id="97" w:name="_Toc12639373"/>
      <w:bookmarkEnd w:id="95"/>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6"/>
      <w:bookmarkEnd w:id="97"/>
    </w:p>
    <w:p w14:paraId="38A86BF4" w14:textId="5FB7C06F"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98" w:name="_Ref12216774"/>
      <w:bookmarkStart w:id="99" w:name="_Ref12216793"/>
      <w:bookmarkStart w:id="100" w:name="_Ref12216847"/>
      <w:bookmarkStart w:id="101" w:name="_Ref12216877"/>
      <w:bookmarkStart w:id="102" w:name="_Ref12216901"/>
      <w:bookmarkStart w:id="103" w:name="_Toc12639374"/>
      <w:r w:rsidRPr="008838A3">
        <w:rPr>
          <w:smallCaps/>
          <w:sz w:val="24"/>
          <w:szCs w:val="24"/>
          <w:lang w:val="nl-NL"/>
        </w:rPr>
        <w:t>Deelnemer</w:t>
      </w:r>
      <w:bookmarkEnd w:id="98"/>
      <w:bookmarkEnd w:id="99"/>
      <w:bookmarkEnd w:id="100"/>
      <w:bookmarkEnd w:id="101"/>
      <w:bookmarkEnd w:id="102"/>
      <w:bookmarkEnd w:id="103"/>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70E86B0"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725144" w:rsidRPr="008838A3">
        <w:rPr>
          <w:rFonts w:ascii="Arial" w:hAnsi="Arial" w:cs="Arial"/>
          <w:caps/>
          <w:color w:val="000000" w:themeColor="text1"/>
          <w:sz w:val="24"/>
          <w:szCs w:val="24"/>
          <w:lang w:val="nl-NL"/>
        </w:rPr>
        <w:t>je</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6C059C25" w14:textId="55CF0A37"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verklaar dat ik geïnformeerd ben over </w:t>
      </w:r>
      <w:r w:rsidR="00E14065" w:rsidRPr="008838A3">
        <w:rPr>
          <w:rFonts w:ascii="Arial" w:hAnsi="Arial" w:cs="Arial"/>
          <w:sz w:val="24"/>
          <w:szCs w:val="24"/>
          <w:lang w:val="nl-NL"/>
        </w:rPr>
        <w:t>het doel</w:t>
      </w:r>
      <w:r w:rsidRPr="008838A3">
        <w:rPr>
          <w:rFonts w:ascii="Arial" w:hAnsi="Arial" w:cs="Arial"/>
          <w:sz w:val="24"/>
          <w:szCs w:val="24"/>
          <w:lang w:val="nl-NL"/>
        </w:rPr>
        <w:t xml:space="preserve">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de duur en de </w:t>
      </w:r>
      <w:r w:rsidR="005958AF" w:rsidRPr="008838A3">
        <w:rPr>
          <w:rFonts w:ascii="Arial" w:hAnsi="Arial" w:cs="Arial"/>
          <w:sz w:val="24"/>
          <w:szCs w:val="24"/>
          <w:lang w:val="nl-NL"/>
        </w:rPr>
        <w:t xml:space="preserve">gevolgen </w:t>
      </w:r>
      <w:r w:rsidRPr="008838A3">
        <w:rPr>
          <w:rFonts w:ascii="Arial" w:hAnsi="Arial" w:cs="Arial"/>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en wat van mij verwacht wordt, en dat ik dit alles begrepen heb. Mijn rechten als deelnemer aan een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mij uitgelegd en ik heb ze begrepen.</w:t>
      </w:r>
    </w:p>
    <w:p w14:paraId="2E442224" w14:textId="7CAC3ED2"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voldoende tijd gehad om erover na te denken en erover te praten met een vertrouwenspersoon (</w:t>
      </w:r>
      <w:r w:rsidR="005C06C3" w:rsidRPr="008838A3">
        <w:rPr>
          <w:rFonts w:ascii="Arial" w:hAnsi="Arial" w:cs="Arial"/>
          <w:sz w:val="24"/>
          <w:szCs w:val="24"/>
          <w:lang w:val="nl-NL"/>
        </w:rPr>
        <w:t xml:space="preserve">bv. </w:t>
      </w:r>
      <w:r w:rsidRPr="008838A3">
        <w:rPr>
          <w:rFonts w:ascii="Arial" w:hAnsi="Arial" w:cs="Arial"/>
          <w:sz w:val="24"/>
          <w:szCs w:val="24"/>
          <w:lang w:val="nl-NL"/>
        </w:rPr>
        <w:t>vrienden, familie,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 ...).</w:t>
      </w:r>
    </w:p>
    <w:p w14:paraId="06DE8BBC" w14:textId="29078D95"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de kans gekregen om alle vragen te stellen die bij me opkwamen en ik heb een bevredigend antwoord gekregen.</w:t>
      </w:r>
    </w:p>
    <w:p w14:paraId="22A357CE" w14:textId="19DFDED3"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ik vrijwillig en zonder daartoe gedwongen te zijn</w:t>
      </w:r>
      <w:r w:rsidR="005C06C3" w:rsidRPr="008838A3">
        <w:rPr>
          <w:rFonts w:ascii="Arial" w:hAnsi="Arial" w:cs="Arial"/>
          <w:sz w:val="24"/>
          <w:szCs w:val="24"/>
          <w:lang w:val="nl-NL"/>
        </w:rPr>
        <w:t>,</w:t>
      </w:r>
      <w:r w:rsidRPr="008838A3">
        <w:rPr>
          <w:rFonts w:ascii="Arial" w:hAnsi="Arial" w:cs="Arial"/>
          <w:sz w:val="24"/>
          <w:szCs w:val="24"/>
          <w:lang w:val="nl-NL"/>
        </w:rPr>
        <w:t xml:space="preserve"> zal deelnemen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en dat </w:t>
      </w:r>
      <w:r w:rsidR="00E14065" w:rsidRPr="008838A3">
        <w:rPr>
          <w:rFonts w:ascii="Arial" w:hAnsi="Arial" w:cs="Arial"/>
          <w:sz w:val="24"/>
          <w:szCs w:val="24"/>
          <w:lang w:val="nl-NL"/>
        </w:rPr>
        <w:t xml:space="preserve">ik op ieder moment </w:t>
      </w:r>
      <w:r w:rsidRPr="008838A3">
        <w:rPr>
          <w:rFonts w:ascii="Arial" w:hAnsi="Arial" w:cs="Arial"/>
          <w:sz w:val="24"/>
          <w:szCs w:val="24"/>
          <w:lang w:val="nl-NL"/>
        </w:rPr>
        <w:t xml:space="preserve">mijn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stop </w:t>
      </w:r>
      <w:r w:rsidR="00E14065" w:rsidRPr="008838A3">
        <w:rPr>
          <w:rFonts w:ascii="Arial" w:hAnsi="Arial" w:cs="Arial"/>
          <w:sz w:val="24"/>
          <w:szCs w:val="24"/>
          <w:lang w:val="nl-NL"/>
        </w:rPr>
        <w:t xml:space="preserve">kan </w:t>
      </w:r>
      <w:r w:rsidRPr="008838A3">
        <w:rPr>
          <w:rFonts w:ascii="Arial" w:hAnsi="Arial" w:cs="Arial"/>
          <w:sz w:val="24"/>
          <w:szCs w:val="24"/>
          <w:lang w:val="nl-NL"/>
        </w:rPr>
        <w:t xml:space="preserve">zetten </w:t>
      </w:r>
    </w:p>
    <w:p w14:paraId="6F6C4FA0"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er gegevens over mij zullen worden verzameld en dat de</w:t>
      </w:r>
      <w:r w:rsidR="00E14065" w:rsidRPr="008838A3">
        <w:rPr>
          <w:rFonts w:ascii="Arial" w:hAnsi="Arial" w:cs="Arial"/>
          <w:sz w:val="24"/>
          <w:szCs w:val="24"/>
          <w:lang w:val="nl-NL"/>
        </w:rPr>
        <w:t>ze</w:t>
      </w:r>
      <w:r w:rsidRPr="008838A3">
        <w:rPr>
          <w:rFonts w:ascii="Arial" w:hAnsi="Arial" w:cs="Arial"/>
          <w:sz w:val="24"/>
          <w:szCs w:val="24"/>
          <w:lang w:val="nl-NL"/>
        </w:rPr>
        <w:t xml:space="preserve"> vertrouwelijk</w:t>
      </w:r>
      <w:r w:rsidR="00A81DB4" w:rsidRPr="008838A3">
        <w:rPr>
          <w:rFonts w:ascii="Arial" w:hAnsi="Arial" w:cs="Arial"/>
          <w:sz w:val="24"/>
          <w:szCs w:val="24"/>
          <w:lang w:val="nl-NL"/>
        </w:rPr>
        <w:t xml:space="preserve"> </w:t>
      </w:r>
      <w:r w:rsidRPr="008838A3">
        <w:rPr>
          <w:rFonts w:ascii="Arial" w:hAnsi="Arial" w:cs="Arial"/>
          <w:sz w:val="24"/>
          <w:szCs w:val="24"/>
          <w:lang w:val="nl-NL"/>
        </w:rPr>
        <w:t xml:space="preserve">zullen </w:t>
      </w:r>
      <w:r w:rsidR="00E14065" w:rsidRPr="008838A3">
        <w:rPr>
          <w:rFonts w:ascii="Arial" w:hAnsi="Arial" w:cs="Arial"/>
          <w:sz w:val="24"/>
          <w:szCs w:val="24"/>
          <w:lang w:val="nl-NL"/>
        </w:rPr>
        <w:t>behandeld worden</w:t>
      </w:r>
      <w:r w:rsidRPr="008838A3">
        <w:rPr>
          <w:rFonts w:ascii="Arial" w:hAnsi="Arial" w:cs="Arial"/>
          <w:sz w:val="24"/>
          <w:szCs w:val="24"/>
          <w:lang w:val="nl-NL"/>
        </w:rPr>
        <w:t xml:space="preserve">. </w:t>
      </w:r>
    </w:p>
    <w:p w14:paraId="426579B6" w14:textId="77777777" w:rsidR="0080730A" w:rsidRPr="0080730A" w:rsidRDefault="004C3909" w:rsidP="00364AC8">
      <w:pPr>
        <w:numPr>
          <w:ilvl w:val="0"/>
          <w:numId w:val="3"/>
        </w:numPr>
        <w:spacing w:after="120"/>
        <w:jc w:val="both"/>
        <w:rPr>
          <w:rFonts w:ascii="Arial" w:hAnsi="Arial" w:cs="Arial"/>
          <w:sz w:val="24"/>
          <w:szCs w:val="24"/>
          <w:lang w:val="nl-NL"/>
        </w:rPr>
      </w:pPr>
      <w:r w:rsidRPr="004C3909">
        <w:rPr>
          <w:rFonts w:ascii="Arial" w:hAnsi="Arial" w:cs="Arial"/>
          <w:sz w:val="24"/>
          <w:szCs w:val="24"/>
        </w:rPr>
        <w:t xml:space="preserve">Ik begrijp dat het uitvoeren van deze studie door UZ Leuven het algemeen belang dient en de verwerking van mijn persoonsgegevens noodzakelijk is voor het uitvoeren van deze studie. </w:t>
      </w:r>
    </w:p>
    <w:p w14:paraId="4FD5F188" w14:textId="18BDBF6D" w:rsidR="004C3909" w:rsidRPr="008838A3" w:rsidRDefault="00212837" w:rsidP="00364AC8">
      <w:pPr>
        <w:numPr>
          <w:ilvl w:val="0"/>
          <w:numId w:val="3"/>
        </w:numPr>
        <w:spacing w:after="120"/>
        <w:jc w:val="both"/>
        <w:rPr>
          <w:rFonts w:ascii="Arial" w:hAnsi="Arial" w:cs="Arial"/>
          <w:sz w:val="24"/>
          <w:szCs w:val="24"/>
          <w:lang w:val="nl-NL"/>
        </w:rPr>
      </w:pPr>
      <w:r w:rsidRPr="000051E8">
        <w:rPr>
          <w:rFonts w:ascii="Arial" w:hAnsi="Arial" w:cs="Arial"/>
          <w:color w:val="FF0000"/>
          <w:sz w:val="24"/>
          <w:szCs w:val="24"/>
          <w:lang w:val="nl-NL"/>
        </w:rPr>
        <w:t>[indien van toepassing:]</w:t>
      </w:r>
      <w:r w:rsidRPr="00212837">
        <w:rPr>
          <w:rFonts w:ascii="Arial" w:hAnsi="Arial" w:cs="Arial"/>
          <w:sz w:val="24"/>
          <w:szCs w:val="24"/>
          <w:lang w:val="nl-NL"/>
        </w:rPr>
        <w:t xml:space="preserve"> </w:t>
      </w:r>
      <w:r w:rsidR="004C3909" w:rsidRPr="004C3909">
        <w:rPr>
          <w:rFonts w:ascii="Arial" w:hAnsi="Arial" w:cs="Arial"/>
          <w:sz w:val="24"/>
          <w:szCs w:val="24"/>
        </w:rPr>
        <w:t>Ik geef uitdrukkelijk toestemming voor de overdracht naar en verwerking van mijn gecodeerde gegevens</w:t>
      </w:r>
      <w:r w:rsidR="004C3909">
        <w:rPr>
          <w:rFonts w:ascii="Arial" w:hAnsi="Arial" w:cs="Arial"/>
          <w:sz w:val="24"/>
          <w:szCs w:val="24"/>
        </w:rPr>
        <w:t xml:space="preserve"> </w:t>
      </w:r>
      <w:r w:rsidR="007A4D0B">
        <w:rPr>
          <w:rFonts w:ascii="Arial" w:hAnsi="Arial" w:cs="Arial"/>
          <w:sz w:val="24"/>
          <w:szCs w:val="24"/>
        </w:rPr>
        <w:t xml:space="preserve">in </w:t>
      </w:r>
      <w:r w:rsidR="004C3909">
        <w:rPr>
          <w:rFonts w:ascii="Arial" w:hAnsi="Arial" w:cs="Arial"/>
          <w:sz w:val="24"/>
          <w:szCs w:val="24"/>
        </w:rPr>
        <w:t xml:space="preserve">landen </w:t>
      </w:r>
      <w:commentRangeStart w:id="104"/>
      <w:r w:rsidR="004C3909">
        <w:rPr>
          <w:rFonts w:ascii="Arial" w:hAnsi="Arial" w:cs="Arial"/>
          <w:sz w:val="24"/>
          <w:szCs w:val="24"/>
        </w:rPr>
        <w:t xml:space="preserve">buiten de </w:t>
      </w:r>
      <w:r w:rsidR="007A4D0B">
        <w:rPr>
          <w:rFonts w:ascii="Arial" w:hAnsi="Arial" w:cs="Arial"/>
          <w:sz w:val="24"/>
          <w:szCs w:val="24"/>
        </w:rPr>
        <w:t>EU</w:t>
      </w:r>
      <w:r w:rsidR="004C3909">
        <w:rPr>
          <w:rFonts w:ascii="Arial" w:hAnsi="Arial" w:cs="Arial"/>
          <w:sz w:val="24"/>
          <w:szCs w:val="24"/>
        </w:rPr>
        <w:t xml:space="preserve"> </w:t>
      </w:r>
      <w:commentRangeEnd w:id="104"/>
      <w:r w:rsidR="007A4D0B">
        <w:rPr>
          <w:rStyle w:val="Verwijzingopmerking"/>
        </w:rPr>
        <w:commentReference w:id="104"/>
      </w:r>
      <w:r w:rsidR="007A4D0B">
        <w:rPr>
          <w:rFonts w:ascii="Arial" w:hAnsi="Arial" w:cs="Arial"/>
          <w:sz w:val="24"/>
          <w:szCs w:val="24"/>
        </w:rPr>
        <w:t xml:space="preserve">zonder gelijkwaardig beschermingsniveau voor zover nodig voor de studie. </w:t>
      </w:r>
    </w:p>
    <w:p w14:paraId="57E1A29C"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de opdrachtgever </w:t>
      </w:r>
      <w:r w:rsidR="008B09B5" w:rsidRPr="008838A3">
        <w:rPr>
          <w:rFonts w:ascii="Arial" w:hAnsi="Arial" w:cs="Arial"/>
          <w:sz w:val="24"/>
          <w:szCs w:val="24"/>
          <w:lang w:val="nl-NL"/>
        </w:rPr>
        <w:t xml:space="preserve">een </w:t>
      </w:r>
      <w:r w:rsidRPr="008838A3">
        <w:rPr>
          <w:rFonts w:ascii="Arial" w:hAnsi="Arial" w:cs="Arial"/>
          <w:sz w:val="24"/>
          <w:szCs w:val="24"/>
          <w:lang w:val="nl-NL"/>
        </w:rPr>
        <w:t xml:space="preserve">verzekering heeft afgesloten voor het geval ik schade zou lijden in verband met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06281B09" w14:textId="2FF2D94D"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w:t>
      </w:r>
      <w:r w:rsidR="00E14065" w:rsidRPr="008838A3">
        <w:rPr>
          <w:rFonts w:ascii="Arial" w:hAnsi="Arial" w:cs="Arial"/>
          <w:sz w:val="24"/>
          <w:szCs w:val="24"/>
          <w:lang w:val="nl-NL"/>
        </w:rPr>
        <w:t xml:space="preserve">ik </w:t>
      </w:r>
      <w:r w:rsidR="005C06C3" w:rsidRPr="008838A3">
        <w:rPr>
          <w:rFonts w:ascii="Arial" w:hAnsi="Arial" w:cs="Arial"/>
          <w:sz w:val="24"/>
          <w:szCs w:val="24"/>
          <w:lang w:val="nl-NL"/>
        </w:rPr>
        <w:t xml:space="preserve">bij deelname aan deze studie </w:t>
      </w:r>
      <w:r w:rsidRPr="008838A3">
        <w:rPr>
          <w:rFonts w:ascii="Arial" w:hAnsi="Arial" w:cs="Arial"/>
          <w:sz w:val="24"/>
          <w:szCs w:val="24"/>
          <w:lang w:val="nl-NL"/>
        </w:rPr>
        <w:t>geen kosten</w:t>
      </w:r>
      <w:r w:rsidR="00E14065" w:rsidRPr="008838A3">
        <w:rPr>
          <w:rFonts w:ascii="Arial" w:hAnsi="Arial" w:cs="Arial"/>
          <w:sz w:val="24"/>
          <w:szCs w:val="24"/>
          <w:lang w:val="nl-NL"/>
        </w:rPr>
        <w:t xml:space="preserve"> heb</w:t>
      </w:r>
      <w:r w:rsidR="005C06C3" w:rsidRPr="008838A3">
        <w:rPr>
          <w:rFonts w:ascii="Arial" w:hAnsi="Arial" w:cs="Arial"/>
          <w:sz w:val="24"/>
          <w:szCs w:val="24"/>
          <w:lang w:val="nl-NL"/>
        </w:rPr>
        <w:t>, tenzij deze voor de standaardbehandeling</w:t>
      </w:r>
      <w:r w:rsidRPr="008838A3">
        <w:rPr>
          <w:rFonts w:ascii="Arial" w:hAnsi="Arial" w:cs="Arial"/>
          <w:sz w:val="24"/>
          <w:szCs w:val="24"/>
          <w:lang w:val="nl-NL"/>
        </w:rPr>
        <w:t xml:space="preserve"> </w:t>
      </w:r>
      <w:r w:rsidR="005C06C3" w:rsidRPr="008838A3">
        <w:rPr>
          <w:rFonts w:ascii="Arial" w:hAnsi="Arial" w:cs="Arial"/>
          <w:sz w:val="24"/>
          <w:szCs w:val="24"/>
          <w:lang w:val="nl-NL"/>
        </w:rPr>
        <w:t>van mijn ziekte</w:t>
      </w:r>
      <w:r w:rsidR="00A62BC4" w:rsidRPr="008838A3">
        <w:rPr>
          <w:rFonts w:ascii="Arial" w:hAnsi="Arial" w:cs="Arial"/>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8838A3">
        <w:rPr>
          <w:rFonts w:ascii="Arial" w:hAnsi="Arial" w:cs="Arial"/>
          <w:sz w:val="24"/>
          <w:szCs w:val="24"/>
          <w:lang w:val="nl-NL"/>
        </w:rPr>
        <w:t>(zoals beschreven in de bijlage)</w:t>
      </w:r>
      <w:r w:rsidRPr="008838A3">
        <w:rPr>
          <w:rFonts w:ascii="Arial" w:hAnsi="Arial" w:cs="Arial"/>
          <w:sz w:val="24"/>
          <w:szCs w:val="24"/>
          <w:lang w:val="nl-NL"/>
        </w:rPr>
        <w:t>.</w:t>
      </w:r>
    </w:p>
    <w:p w14:paraId="4BA1CC03" w14:textId="77777777" w:rsidR="007A3716" w:rsidRPr="008838A3" w:rsidRDefault="007A3716"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stem ermee in dat mijn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arts(en) op de hoogte worden gebracht van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91C5B38" w14:textId="77777777" w:rsidR="007A3716" w:rsidRPr="008838A3" w:rsidRDefault="007A3716"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stem ermee in dat ik niet gelijktijdig aan een andere </w:t>
      </w:r>
      <w:r w:rsidR="00F75C4F" w:rsidRPr="008838A3">
        <w:rPr>
          <w:rFonts w:ascii="Arial" w:hAnsi="Arial" w:cs="Arial"/>
          <w:sz w:val="24"/>
          <w:szCs w:val="24"/>
          <w:lang w:val="nl-NL"/>
        </w:rPr>
        <w:t>studie</w:t>
      </w:r>
      <w:r w:rsidRPr="008838A3">
        <w:rPr>
          <w:rFonts w:ascii="Arial" w:hAnsi="Arial" w:cs="Arial"/>
          <w:sz w:val="24"/>
          <w:szCs w:val="24"/>
          <w:lang w:val="nl-NL"/>
        </w:rPr>
        <w:t xml:space="preserve"> deelneem zonder de onderzoeker of het </w:t>
      </w:r>
      <w:r w:rsidR="00F75C4F" w:rsidRPr="008838A3">
        <w:rPr>
          <w:rFonts w:ascii="Arial" w:hAnsi="Arial" w:cs="Arial"/>
          <w:sz w:val="24"/>
          <w:szCs w:val="24"/>
          <w:lang w:val="nl-NL"/>
        </w:rPr>
        <w:t>studie</w:t>
      </w:r>
      <w:r w:rsidRPr="008838A3">
        <w:rPr>
          <w:rFonts w:ascii="Arial" w:hAnsi="Arial" w:cs="Arial"/>
          <w:sz w:val="24"/>
          <w:szCs w:val="24"/>
          <w:lang w:val="nl-NL"/>
        </w:rPr>
        <w:t>personeel daarvan op de hoogte te hebben gebracht, en dat zij deze deelname om gemotiveerde redenen zouden kunnen weigeren.</w:t>
      </w:r>
    </w:p>
    <w:p w14:paraId="6FE43BCC" w14:textId="51D476D6"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ik moet meewerken en de instructies van de onderzoeker en van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w:t>
      </w:r>
      <w:r w:rsidR="001229A1" w:rsidRPr="008838A3">
        <w:rPr>
          <w:rFonts w:ascii="Arial" w:hAnsi="Arial" w:cs="Arial"/>
          <w:sz w:val="24"/>
          <w:szCs w:val="24"/>
          <w:lang w:val="nl-NL"/>
        </w:rPr>
        <w:t xml:space="preserve">rond </w:t>
      </w:r>
      <w:r w:rsidRPr="008838A3">
        <w:rPr>
          <w:rFonts w:ascii="Arial" w:hAnsi="Arial" w:cs="Arial"/>
          <w:sz w:val="24"/>
          <w:szCs w:val="24"/>
          <w:lang w:val="nl-NL"/>
        </w:rPr>
        <w:t xml:space="preserve">de </w:t>
      </w:r>
      <w:r w:rsidR="00F75C4F" w:rsidRPr="008838A3">
        <w:rPr>
          <w:rFonts w:ascii="Arial" w:hAnsi="Arial" w:cs="Arial"/>
          <w:sz w:val="24"/>
          <w:szCs w:val="24"/>
          <w:lang w:val="nl-NL"/>
        </w:rPr>
        <w:t>studie</w:t>
      </w:r>
      <w:r w:rsidRPr="008838A3">
        <w:rPr>
          <w:rFonts w:ascii="Arial" w:hAnsi="Arial" w:cs="Arial"/>
          <w:sz w:val="24"/>
          <w:szCs w:val="24"/>
          <w:lang w:val="nl-NL"/>
        </w:rPr>
        <w:t xml:space="preserve"> moet volgen.</w:t>
      </w:r>
    </w:p>
    <w:p w14:paraId="21D6F3C0" w14:textId="31B4D71E" w:rsidR="000E4296" w:rsidRPr="008838A3" w:rsidRDefault="00BE0D1E"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Ik begrijp dat </w:t>
      </w:r>
      <w:r w:rsidR="00476CA2" w:rsidRPr="008838A3">
        <w:rPr>
          <w:rFonts w:ascii="Arial" w:hAnsi="Arial" w:cs="Arial"/>
          <w:sz w:val="24"/>
          <w:szCs w:val="24"/>
          <w:lang w:val="nl-NL"/>
        </w:rPr>
        <w:t xml:space="preserve">mijn deelname </w:t>
      </w:r>
      <w:r w:rsidRPr="008838A3">
        <w:rPr>
          <w:rFonts w:ascii="Arial" w:hAnsi="Arial" w:cs="Arial"/>
          <w:sz w:val="24"/>
          <w:szCs w:val="24"/>
          <w:lang w:val="nl-NL"/>
        </w:rPr>
        <w:t xml:space="preserve">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476CA2" w:rsidRPr="008838A3">
        <w:rPr>
          <w:rFonts w:ascii="Arial" w:hAnsi="Arial" w:cs="Arial"/>
          <w:sz w:val="24"/>
          <w:szCs w:val="24"/>
          <w:lang w:val="nl-NL"/>
        </w:rPr>
        <w:t xml:space="preserve">zonder mijn </w:t>
      </w:r>
      <w:r w:rsidR="00A2244F" w:rsidRPr="008838A3">
        <w:rPr>
          <w:rFonts w:ascii="Arial" w:hAnsi="Arial" w:cs="Arial"/>
          <w:sz w:val="24"/>
          <w:szCs w:val="24"/>
          <w:lang w:val="nl-NL"/>
        </w:rPr>
        <w:t>toe</w:t>
      </w:r>
      <w:r w:rsidR="00476CA2" w:rsidRPr="008838A3">
        <w:rPr>
          <w:rFonts w:ascii="Arial" w:hAnsi="Arial" w:cs="Arial"/>
          <w:sz w:val="24"/>
          <w:szCs w:val="24"/>
          <w:lang w:val="nl-NL"/>
        </w:rPr>
        <w:t xml:space="preserve">stemming kan </w:t>
      </w:r>
      <w:r w:rsidRPr="008838A3">
        <w:rPr>
          <w:rFonts w:ascii="Arial" w:hAnsi="Arial" w:cs="Arial"/>
          <w:sz w:val="24"/>
          <w:szCs w:val="24"/>
          <w:lang w:val="nl-NL"/>
        </w:rPr>
        <w:t xml:space="preserve">beëindigd worden als ik </w:t>
      </w:r>
      <w:r w:rsidR="00021D39" w:rsidRPr="008838A3">
        <w:rPr>
          <w:rFonts w:ascii="Arial" w:hAnsi="Arial" w:cs="Arial"/>
          <w:sz w:val="24"/>
          <w:szCs w:val="24"/>
          <w:lang w:val="nl-NL"/>
        </w:rPr>
        <w:t xml:space="preserve">een andere </w:t>
      </w:r>
      <w:r w:rsidRPr="008838A3">
        <w:rPr>
          <w:rFonts w:ascii="Arial" w:hAnsi="Arial" w:cs="Arial"/>
          <w:sz w:val="24"/>
          <w:szCs w:val="24"/>
          <w:lang w:val="nl-NL"/>
        </w:rPr>
        <w:t xml:space="preserve">behandeling nodig heb, het </w:t>
      </w:r>
      <w:r w:rsidR="00F75C4F" w:rsidRPr="008838A3">
        <w:rPr>
          <w:rFonts w:ascii="Arial" w:hAnsi="Arial" w:cs="Arial"/>
          <w:sz w:val="24"/>
          <w:szCs w:val="24"/>
          <w:lang w:val="nl-NL"/>
        </w:rPr>
        <w:t>studie</w:t>
      </w:r>
      <w:r w:rsidRPr="008838A3">
        <w:rPr>
          <w:rFonts w:ascii="Arial" w:hAnsi="Arial" w:cs="Arial"/>
          <w:sz w:val="24"/>
          <w:szCs w:val="24"/>
          <w:lang w:val="nl-NL"/>
        </w:rPr>
        <w:t xml:space="preserve">schema niet volg, een letsel heb dat met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maken heeft of om gelijk welke andere </w:t>
      </w:r>
      <w:r w:rsidR="007F35BC" w:rsidRPr="008838A3">
        <w:rPr>
          <w:rFonts w:ascii="Arial" w:hAnsi="Arial" w:cs="Arial"/>
          <w:sz w:val="24"/>
          <w:szCs w:val="24"/>
          <w:lang w:val="nl-NL"/>
        </w:rPr>
        <w:t xml:space="preserve">gerechtvaardigde </w:t>
      </w:r>
      <w:r w:rsidRPr="008838A3">
        <w:rPr>
          <w:rFonts w:ascii="Arial" w:hAnsi="Arial" w:cs="Arial"/>
          <w:sz w:val="24"/>
          <w:szCs w:val="24"/>
          <w:lang w:val="nl-NL"/>
        </w:rPr>
        <w:t>reden.</w:t>
      </w:r>
    </w:p>
    <w:p w14:paraId="4E51E34B" w14:textId="71E2B483" w:rsidR="004F46A1" w:rsidRPr="008838A3" w:rsidRDefault="0003110A"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6898638" w14:textId="324EF36E" w:rsidR="0003110A" w:rsidRPr="008838A3" w:rsidRDefault="007650D8"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Pr="008838A3">
        <w:rPr>
          <w:rFonts w:ascii="Arial" w:hAnsi="Arial" w:cs="Arial"/>
          <w:sz w:val="24"/>
          <w:szCs w:val="24"/>
          <w:lang w:val="nl-NL"/>
        </w:rPr>
        <w:t xml:space="preserve">Ik ben mij ervan bewust dat de resultaten van de analyse van geanonimiseerde biologische stalen en de mogelijke overschotten niet voor mij beschikbaar zullen zijn </w:t>
      </w:r>
      <w:r w:rsidR="0006537B" w:rsidRPr="008838A3">
        <w:rPr>
          <w:rFonts w:ascii="Arial" w:hAnsi="Arial" w:cs="Arial"/>
          <w:sz w:val="24"/>
          <w:szCs w:val="24"/>
          <w:lang w:val="nl-NL"/>
        </w:rPr>
        <w:t>(zie</w:t>
      </w:r>
      <w:r w:rsidRPr="008838A3">
        <w:rPr>
          <w:rFonts w:ascii="Arial" w:hAnsi="Arial" w:cs="Arial"/>
          <w:sz w:val="24"/>
          <w:szCs w:val="24"/>
          <w:lang w:val="nl-NL"/>
        </w:rPr>
        <w:t xml:space="preserve"> </w:t>
      </w:r>
      <w:r w:rsidR="00403840">
        <w:rPr>
          <w:rFonts w:ascii="Arial" w:hAnsi="Arial" w:cs="Arial"/>
          <w:sz w:val="24"/>
          <w:szCs w:val="24"/>
          <w:lang w:val="nl-NL"/>
        </w:rPr>
        <w:t>Hoofdstuk </w:t>
      </w:r>
      <w:r w:rsidRPr="008838A3">
        <w:rPr>
          <w:rFonts w:ascii="Arial" w:hAnsi="Arial" w:cs="Arial"/>
          <w:sz w:val="24"/>
          <w:szCs w:val="24"/>
          <w:lang w:val="nl-NL"/>
        </w:rPr>
        <w:t>I, §</w:t>
      </w:r>
      <w:r w:rsidR="00C52119" w:rsidRPr="008838A3">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_Ref12215798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13.2</w:t>
      </w:r>
      <w:r w:rsidR="00C52119" w:rsidRPr="008838A3">
        <w:rPr>
          <w:rFonts w:ascii="Arial" w:hAnsi="Arial" w:cs="Arial"/>
          <w:sz w:val="24"/>
          <w:szCs w:val="24"/>
          <w:lang w:val="nl-NL"/>
        </w:rPr>
        <w:fldChar w:fldCharType="end"/>
      </w:r>
      <w:r w:rsidR="001229A1"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_Ref12216401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_Ref12216343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end"/>
      </w:r>
      <w:r w:rsidR="0006537B" w:rsidRPr="008838A3">
        <w:rPr>
          <w:rFonts w:ascii="Arial" w:hAnsi="Arial" w:cs="Arial"/>
          <w:sz w:val="24"/>
          <w:szCs w:val="24"/>
          <w:lang w:val="nl-NL"/>
        </w:rPr>
        <w:t>)</w:t>
      </w:r>
      <w:r w:rsidRPr="008838A3">
        <w:rPr>
          <w:rFonts w:ascii="Arial" w:hAnsi="Arial" w:cs="Arial"/>
          <w:sz w:val="24"/>
          <w:szCs w:val="24"/>
          <w:lang w:val="nl-NL"/>
        </w:rPr>
        <w:t>.</w:t>
      </w:r>
    </w:p>
    <w:p w14:paraId="7D3DD651" w14:textId="77777777" w:rsidR="00D625A4" w:rsidRPr="008838A3" w:rsidRDefault="00D625A4"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4DADCCB9" w:rsidR="000E4296" w:rsidRPr="008838A3" w:rsidRDefault="00640F60" w:rsidP="00364AC8">
      <w:pPr>
        <w:pStyle w:val="Tekstopmerking"/>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725144" w:rsidRPr="008838A3">
        <w:rPr>
          <w:rFonts w:ascii="Arial" w:hAnsi="Arial" w:cs="Arial"/>
          <w:caps/>
          <w:sz w:val="24"/>
          <w:szCs w:val="24"/>
          <w:lang w:val="nl-NL"/>
        </w:rPr>
        <w:t>je</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10F0027E" w14:textId="77777777" w:rsidR="007861BD" w:rsidRPr="008838A3" w:rsidRDefault="007861BD" w:rsidP="00364AC8">
      <w:pPr>
        <w:spacing w:after="120"/>
        <w:ind w:left="360"/>
        <w:jc w:val="both"/>
        <w:rPr>
          <w:rFonts w:ascii="Arial" w:hAnsi="Arial" w:cs="Arial"/>
          <w:sz w:val="24"/>
          <w:szCs w:val="24"/>
          <w:lang w:val="nl-NL"/>
        </w:rPr>
      </w:pPr>
    </w:p>
    <w:p w14:paraId="20572A69" w14:textId="07C4579C" w:rsidR="00374D13" w:rsidRPr="00872EAF" w:rsidRDefault="00374D13" w:rsidP="0078167E">
      <w:pPr>
        <w:pStyle w:val="Lijstalinea"/>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w:t>
      </w:r>
      <w:r w:rsidR="00B03902" w:rsidRPr="00872EAF">
        <w:rPr>
          <w:rFonts w:ascii="Arial" w:hAnsi="Arial" w:cs="Arial"/>
          <w:color w:val="FF0000"/>
          <w:sz w:val="24"/>
          <w:szCs w:val="24"/>
          <w:lang w:val="nl-NL"/>
        </w:rPr>
        <w:t xml:space="preserve">Indien </w:t>
      </w:r>
      <w:r w:rsidRPr="00872EAF">
        <w:rPr>
          <w:rFonts w:ascii="Arial" w:hAnsi="Arial" w:cs="Arial"/>
          <w:color w:val="FF0000"/>
          <w:sz w:val="24"/>
          <w:szCs w:val="24"/>
          <w:lang w:val="nl-NL"/>
        </w:rPr>
        <w:t xml:space="preserve">er </w:t>
      </w:r>
      <w:r w:rsidR="00CF061B" w:rsidRPr="00872EAF">
        <w:rPr>
          <w:rFonts w:ascii="Arial" w:hAnsi="Arial" w:cs="Arial"/>
          <w:color w:val="FF0000"/>
          <w:sz w:val="24"/>
          <w:szCs w:val="24"/>
          <w:u w:val="single"/>
          <w:lang w:val="nl-NL"/>
        </w:rPr>
        <w:t>optionele</w:t>
      </w:r>
      <w:r w:rsidRPr="00872EAF">
        <w:rPr>
          <w:rFonts w:ascii="Arial" w:hAnsi="Arial" w:cs="Arial"/>
          <w:color w:val="FF0000"/>
          <w:sz w:val="24"/>
          <w:szCs w:val="24"/>
          <w:lang w:val="nl-NL"/>
        </w:rPr>
        <w:t xml:space="preserve"> genetische analyses gepland zijn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Pr="00872EAF">
        <w:rPr>
          <w:rFonts w:ascii="Arial" w:hAnsi="Arial" w:cs="Arial"/>
          <w:sz w:val="24"/>
          <w:szCs w:val="24"/>
          <w:lang w:val="nl-NL"/>
        </w:rPr>
        <w:t xml:space="preserve">I,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_Ref12215842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sz w:val="24"/>
          <w:szCs w:val="24"/>
          <w:lang w:val="nl-NL"/>
        </w:rPr>
        <w:t>13.2</w:t>
      </w:r>
      <w:r w:rsidR="00C52119" w:rsidRPr="00872EAF">
        <w:rPr>
          <w:rFonts w:ascii="Arial" w:hAnsi="Arial" w:cs="Arial"/>
          <w:sz w:val="24"/>
          <w:szCs w:val="24"/>
          <w:lang w:val="nl-NL"/>
        </w:rPr>
        <w:fldChar w:fldCharType="end"/>
      </w:r>
      <w:r w:rsidR="00397EFA" w:rsidRPr="00872EAF">
        <w:rPr>
          <w:rFonts w:ascii="Arial" w:hAnsi="Arial" w:cs="Arial"/>
          <w:sz w:val="24"/>
          <w:szCs w:val="24"/>
          <w:lang w:val="nl-NL"/>
        </w:rPr>
        <w:t xml:space="preserve"> op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_Ref12216409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noProof/>
          <w:sz w:val="24"/>
          <w:szCs w:val="24"/>
          <w:lang w:val="nl-NL"/>
        </w:rPr>
        <w:t>30</w:t>
      </w:r>
      <w:r w:rsidR="00C52119" w:rsidRPr="00872EAF">
        <w:rPr>
          <w:rFonts w:ascii="Arial" w:hAnsi="Arial" w:cs="Arial"/>
          <w:sz w:val="24"/>
          <w:szCs w:val="24"/>
          <w:lang w:val="nl-NL"/>
        </w:rPr>
        <w:fldChar w:fldCharType="end"/>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zou </w:t>
      </w:r>
      <w:r w:rsidRPr="00872EAF">
        <w:rPr>
          <w:rFonts w:ascii="Arial" w:hAnsi="Arial" w:cs="Arial"/>
          <w:sz w:val="24"/>
          <w:szCs w:val="24"/>
          <w:lang w:val="nl-NL"/>
        </w:rPr>
        <w:t xml:space="preserve">de opdrachtgever </w:t>
      </w:r>
      <w:r w:rsidR="00D65F7B" w:rsidRPr="00872EAF">
        <w:rPr>
          <w:rFonts w:ascii="Arial" w:hAnsi="Arial" w:cs="Arial"/>
          <w:sz w:val="24"/>
          <w:szCs w:val="24"/>
          <w:lang w:val="nl-NL"/>
        </w:rPr>
        <w:t>optioneel</w:t>
      </w:r>
      <w:r w:rsidR="00B03902" w:rsidRPr="00872EAF">
        <w:rPr>
          <w:rFonts w:ascii="Arial" w:hAnsi="Arial" w:cs="Arial"/>
          <w:sz w:val="24"/>
          <w:szCs w:val="24"/>
          <w:lang w:val="nl-NL"/>
        </w:rPr>
        <w:t xml:space="preserve"> </w:t>
      </w:r>
      <w:r w:rsidRPr="00872EAF">
        <w:rPr>
          <w:rFonts w:ascii="Arial" w:hAnsi="Arial" w:cs="Arial"/>
          <w:sz w:val="24"/>
          <w:szCs w:val="24"/>
          <w:lang w:val="nl-NL"/>
        </w:rPr>
        <w:t>genetische analyse</w:t>
      </w:r>
      <w:r w:rsidR="007F35BC" w:rsidRPr="00872EAF">
        <w:rPr>
          <w:rFonts w:ascii="Arial" w:hAnsi="Arial" w:cs="Arial"/>
          <w:sz w:val="24"/>
          <w:szCs w:val="24"/>
          <w:lang w:val="nl-NL"/>
        </w:rPr>
        <w:t>s</w:t>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willen </w:t>
      </w:r>
      <w:r w:rsidRPr="00872EAF">
        <w:rPr>
          <w:rFonts w:ascii="Arial" w:hAnsi="Arial" w:cs="Arial"/>
          <w:sz w:val="24"/>
          <w:szCs w:val="24"/>
          <w:lang w:val="nl-NL"/>
        </w:rPr>
        <w:t>verrichten op</w:t>
      </w:r>
      <w:r w:rsidR="00194DC8" w:rsidRPr="00872EAF">
        <w:rPr>
          <w:rFonts w:ascii="Arial" w:hAnsi="Arial" w:cs="Arial"/>
          <w:sz w:val="24"/>
          <w:szCs w:val="24"/>
          <w:lang w:val="nl-NL"/>
        </w:rPr>
        <w:t xml:space="preserve"> </w:t>
      </w:r>
      <w:r w:rsidR="00725144" w:rsidRPr="00872EAF">
        <w:rPr>
          <w:rFonts w:ascii="Arial" w:hAnsi="Arial" w:cs="Arial"/>
          <w:sz w:val="24"/>
          <w:szCs w:val="24"/>
          <w:lang w:val="nl-NL"/>
        </w:rPr>
        <w:t>je</w:t>
      </w:r>
      <w:r w:rsidRPr="00872EAF">
        <w:rPr>
          <w:rFonts w:ascii="Arial" w:hAnsi="Arial" w:cs="Arial"/>
          <w:sz w:val="24"/>
          <w:szCs w:val="24"/>
          <w:lang w:val="nl-NL"/>
        </w:rPr>
        <w:t xml:space="preserve"> biologische stalen.</w:t>
      </w:r>
      <w:r w:rsidR="007650D8" w:rsidRPr="00872EAF">
        <w:rPr>
          <w:rFonts w:ascii="Arial" w:hAnsi="Arial" w:cs="Arial"/>
          <w:color w:val="FF0000"/>
          <w:sz w:val="24"/>
          <w:szCs w:val="24"/>
          <w:lang w:val="nl-NL"/>
        </w:rPr>
        <w:t xml:space="preserve"> [Indien van toepassing:] </w:t>
      </w:r>
      <w:r w:rsidR="00BF57D9" w:rsidRPr="00872EAF">
        <w:rPr>
          <w:rFonts w:ascii="Arial" w:hAnsi="Arial" w:cs="Arial"/>
          <w:sz w:val="24"/>
          <w:szCs w:val="24"/>
          <w:lang w:val="nl-NL"/>
        </w:rPr>
        <w:t>D</w:t>
      </w:r>
      <w:r w:rsidRPr="00872EAF">
        <w:rPr>
          <w:rFonts w:ascii="Arial" w:hAnsi="Arial" w:cs="Arial"/>
          <w:sz w:val="24"/>
          <w:szCs w:val="24"/>
          <w:lang w:val="nl-NL"/>
        </w:rPr>
        <w:t xml:space="preserve">e resultaten van deze genetische analyse </w:t>
      </w:r>
      <w:r w:rsidR="00BF57D9" w:rsidRPr="00872EAF">
        <w:rPr>
          <w:rFonts w:ascii="Arial" w:hAnsi="Arial" w:cs="Arial"/>
          <w:sz w:val="24"/>
          <w:szCs w:val="24"/>
          <w:lang w:val="nl-NL"/>
        </w:rPr>
        <w:t xml:space="preserve">zullen </w:t>
      </w:r>
      <w:r w:rsidRPr="00872EAF">
        <w:rPr>
          <w:rFonts w:ascii="Arial" w:hAnsi="Arial" w:cs="Arial"/>
          <w:sz w:val="24"/>
          <w:szCs w:val="24"/>
          <w:lang w:val="nl-NL"/>
        </w:rPr>
        <w:t xml:space="preserve">om de uiteengezette reden voor </w:t>
      </w:r>
      <w:r w:rsidR="00725144" w:rsidRPr="00872EAF">
        <w:rPr>
          <w:rFonts w:ascii="Arial" w:hAnsi="Arial" w:cs="Arial"/>
          <w:sz w:val="24"/>
          <w:szCs w:val="24"/>
          <w:lang w:val="nl-NL"/>
        </w:rPr>
        <w:t xml:space="preserve">jou </w:t>
      </w:r>
      <w:r w:rsidRPr="00872EAF">
        <w:rPr>
          <w:rFonts w:ascii="Arial" w:hAnsi="Arial" w:cs="Arial"/>
          <w:sz w:val="24"/>
          <w:szCs w:val="24"/>
          <w:lang w:val="nl-NL"/>
        </w:rPr>
        <w:t>niet beschikbaar zijn.</w:t>
      </w:r>
    </w:p>
    <w:p w14:paraId="4B02B25F" w14:textId="58EA18C7" w:rsidR="00374D13"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374D13" w:rsidRPr="008838A3">
        <w:rPr>
          <w:rFonts w:ascii="Arial" w:hAnsi="Arial" w:cs="Arial"/>
          <w:sz w:val="24"/>
          <w:szCs w:val="24"/>
          <w:lang w:val="nl-NL"/>
        </w:rPr>
        <w:t xml:space="preserve"> ermee akkoord dat de opdrachtgever genetische analyse</w:t>
      </w:r>
      <w:r w:rsidR="007F35BC" w:rsidRPr="008838A3">
        <w:rPr>
          <w:rFonts w:ascii="Arial" w:hAnsi="Arial" w:cs="Arial"/>
          <w:sz w:val="24"/>
          <w:szCs w:val="24"/>
          <w:lang w:val="nl-NL"/>
        </w:rPr>
        <w:t>s</w:t>
      </w:r>
      <w:r w:rsidR="00374D13" w:rsidRPr="008838A3">
        <w:rPr>
          <w:rFonts w:ascii="Arial" w:hAnsi="Arial" w:cs="Arial"/>
          <w:sz w:val="24"/>
          <w:szCs w:val="24"/>
          <w:lang w:val="nl-NL"/>
        </w:rPr>
        <w:t xml:space="preserve"> verricht op</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374D13" w:rsidRPr="008838A3">
        <w:rPr>
          <w:rFonts w:ascii="Arial" w:hAnsi="Arial" w:cs="Arial"/>
          <w:sz w:val="24"/>
          <w:szCs w:val="24"/>
          <w:lang w:val="nl-NL"/>
        </w:rPr>
        <w:t xml:space="preserve"> biologische stalen?</w:t>
      </w:r>
    </w:p>
    <w:p w14:paraId="4181B124" w14:textId="4616ECA6" w:rsidR="00374D13" w:rsidRPr="008838A3" w:rsidRDefault="00374D13"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374D13" w:rsidRPr="008838A3" w14:paraId="20A6B433" w14:textId="77777777" w:rsidTr="00BA0E13">
        <w:tc>
          <w:tcPr>
            <w:tcW w:w="4530" w:type="dxa"/>
          </w:tcPr>
          <w:p w14:paraId="2775889F" w14:textId="77777777" w:rsidR="00374D13"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63070DBB" w14:textId="77777777" w:rsidR="00374D13"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365BC645" w14:textId="77777777" w:rsidR="00374D13" w:rsidRPr="008838A3" w:rsidRDefault="00374D13" w:rsidP="00364AC8">
      <w:pPr>
        <w:pStyle w:val="Lijstalinea"/>
        <w:spacing w:after="120"/>
        <w:ind w:left="360"/>
        <w:jc w:val="both"/>
        <w:rPr>
          <w:rFonts w:ascii="Arial" w:hAnsi="Arial" w:cs="Arial"/>
          <w:sz w:val="24"/>
          <w:szCs w:val="24"/>
          <w:lang w:val="nl-NL"/>
        </w:rPr>
      </w:pPr>
    </w:p>
    <w:p w14:paraId="79D21250" w14:textId="3032ADA4" w:rsidR="00CE2AFC" w:rsidRPr="008838A3" w:rsidRDefault="003E6FEE" w:rsidP="00364AC8">
      <w:pPr>
        <w:pStyle w:val="Lijstalinea"/>
        <w:numPr>
          <w:ilvl w:val="0"/>
          <w:numId w:val="9"/>
        </w:numPr>
        <w:spacing w:after="120"/>
        <w:jc w:val="both"/>
        <w:rPr>
          <w:rFonts w:ascii="Arial" w:hAnsi="Arial" w:cs="Arial"/>
          <w:iCs/>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_Ref12215856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13.4</w:t>
      </w:r>
      <w:r w:rsidR="00C52119" w:rsidRPr="008838A3">
        <w:rPr>
          <w:rFonts w:ascii="Arial" w:hAnsi="Arial" w:cs="Arial"/>
          <w:sz w:val="24"/>
          <w:szCs w:val="24"/>
          <w:lang w:val="nl-NL"/>
        </w:rPr>
        <w:fldChar w:fldCharType="end"/>
      </w:r>
      <w:r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_Ref12216429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32</w:t>
      </w:r>
      <w:r w:rsidR="00C52119" w:rsidRPr="008838A3">
        <w:rPr>
          <w:rFonts w:ascii="Arial" w:hAnsi="Arial" w:cs="Arial"/>
          <w:sz w:val="24"/>
          <w:szCs w:val="24"/>
          <w:lang w:val="nl-NL"/>
        </w:rPr>
        <w:fldChar w:fldCharType="end"/>
      </w:r>
      <w:r w:rsidR="009852C6" w:rsidRPr="008838A3">
        <w:rPr>
          <w:rFonts w:ascii="Arial" w:hAnsi="Arial" w:cs="Arial"/>
          <w:sz w:val="24"/>
          <w:szCs w:val="24"/>
          <w:lang w:val="nl-NL"/>
        </w:rPr>
        <w:t xml:space="preserve"> </w:t>
      </w:r>
      <w:r w:rsidRPr="008838A3">
        <w:rPr>
          <w:rFonts w:ascii="Arial" w:hAnsi="Arial" w:cs="Arial"/>
          <w:sz w:val="24"/>
          <w:szCs w:val="24"/>
          <w:lang w:val="nl-NL"/>
        </w:rPr>
        <w:t xml:space="preserve">zou de opdrachtgever de </w:t>
      </w:r>
      <w:r w:rsidR="00CE2AFC" w:rsidRPr="008838A3">
        <w:rPr>
          <w:rFonts w:ascii="Arial" w:hAnsi="Arial" w:cs="Arial"/>
          <w:iCs/>
          <w:sz w:val="24"/>
          <w:szCs w:val="24"/>
          <w:u w:val="single"/>
          <w:lang w:val="nl-NL"/>
        </w:rPr>
        <w:t>overschotten</w:t>
      </w:r>
      <w:r w:rsidRPr="008838A3">
        <w:rPr>
          <w:rFonts w:ascii="Arial" w:hAnsi="Arial" w:cs="Arial"/>
          <w:sz w:val="24"/>
          <w:szCs w:val="24"/>
          <w:lang w:val="nl-NL"/>
        </w:rPr>
        <w:t xml:space="preserve">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biologische stalen </w:t>
      </w:r>
      <w:r w:rsidR="00CE2AFC" w:rsidRPr="008838A3">
        <w:rPr>
          <w:rFonts w:ascii="Arial" w:hAnsi="Arial" w:cs="Arial"/>
          <w:iCs/>
          <w:color w:val="0000FF"/>
          <w:sz w:val="24"/>
          <w:szCs w:val="24"/>
          <w:lang w:val="nl-NL"/>
        </w:rPr>
        <w:t xml:space="preserve">[aantal] </w:t>
      </w:r>
      <w:r w:rsidRPr="008838A3">
        <w:rPr>
          <w:rFonts w:ascii="Arial" w:hAnsi="Arial" w:cs="Arial"/>
          <w:sz w:val="24"/>
          <w:szCs w:val="24"/>
          <w:lang w:val="nl-NL"/>
        </w:rPr>
        <w:t xml:space="preserve">jaren willen bewaren voor toekomstig onderzoek </w:t>
      </w:r>
      <w:r w:rsidR="001D323F" w:rsidRPr="008838A3">
        <w:rPr>
          <w:rFonts w:ascii="Arial" w:hAnsi="Arial" w:cs="Arial"/>
          <w:sz w:val="24"/>
          <w:szCs w:val="24"/>
          <w:lang w:val="nl-NL"/>
        </w:rPr>
        <w:t>buiten de studie waaraan je zal deelnemen</w:t>
      </w:r>
      <w:r w:rsidR="009852C6" w:rsidRPr="008838A3">
        <w:rPr>
          <w:rFonts w:ascii="Arial" w:hAnsi="Arial" w:cs="Arial"/>
          <w:sz w:val="24"/>
          <w:szCs w:val="24"/>
          <w:lang w:val="nl-NL"/>
        </w:rPr>
        <w:t>. Deze stalen zullen gebruikt worden om</w:t>
      </w:r>
      <w:r w:rsidRPr="008838A3">
        <w:rPr>
          <w:rFonts w:ascii="Arial" w:hAnsi="Arial" w:cs="Arial"/>
          <w:sz w:val="24"/>
          <w:szCs w:val="24"/>
          <w:lang w:val="nl-NL"/>
        </w:rPr>
        <w:t xml:space="preserve"> een beter inzicht in de ziekte, de behandeling ervan en de reactie op die behandeling, en </w:t>
      </w:r>
      <w:r w:rsidR="001D323F" w:rsidRPr="008838A3">
        <w:rPr>
          <w:rFonts w:ascii="Arial" w:hAnsi="Arial" w:cs="Arial"/>
          <w:color w:val="FF0000"/>
          <w:sz w:val="24"/>
          <w:szCs w:val="24"/>
          <w:lang w:val="nl-NL"/>
        </w:rPr>
        <w:t>[naam van het</w:t>
      </w:r>
      <w:r w:rsidR="009501FA" w:rsidRPr="008838A3">
        <w:rPr>
          <w:rFonts w:ascii="Arial" w:hAnsi="Arial" w:cs="Arial"/>
          <w:color w:val="FF0000"/>
          <w:sz w:val="24"/>
          <w:szCs w:val="24"/>
          <w:lang w:val="nl-NL"/>
        </w:rPr>
        <w:t xml:space="preserve"> s</w:t>
      </w:r>
      <w:r w:rsidR="001D323F" w:rsidRPr="008838A3">
        <w:rPr>
          <w:rFonts w:ascii="Arial" w:hAnsi="Arial" w:cs="Arial"/>
          <w:color w:val="FF0000"/>
          <w:sz w:val="24"/>
          <w:szCs w:val="24"/>
          <w:lang w:val="nl-NL"/>
        </w:rPr>
        <w:t>tudiegeneesmiddel/</w:t>
      </w:r>
      <w:r w:rsidR="009501FA" w:rsidRPr="008838A3">
        <w:rPr>
          <w:rFonts w:ascii="Arial" w:hAnsi="Arial" w:cs="Arial"/>
          <w:color w:val="FF0000"/>
          <w:sz w:val="24"/>
          <w:szCs w:val="24"/>
          <w:lang w:val="nl-NL"/>
        </w:rPr>
        <w:t xml:space="preserve"> </w:t>
      </w:r>
      <w:r w:rsidR="001D323F" w:rsidRPr="008838A3">
        <w:rPr>
          <w:rFonts w:ascii="Arial" w:hAnsi="Arial" w:cs="Arial"/>
          <w:color w:val="FF0000"/>
          <w:sz w:val="24"/>
          <w:szCs w:val="24"/>
          <w:lang w:val="nl-NL"/>
        </w:rPr>
        <w:t>referentiegeneesmiddel]</w:t>
      </w:r>
      <w:r w:rsidR="009852C6" w:rsidRPr="008838A3">
        <w:rPr>
          <w:rFonts w:ascii="Arial" w:hAnsi="Arial" w:cs="Arial"/>
          <w:color w:val="FF0000"/>
          <w:sz w:val="24"/>
          <w:szCs w:val="24"/>
          <w:lang w:val="nl-NL"/>
        </w:rPr>
        <w:t xml:space="preserve"> te krijgen</w:t>
      </w:r>
      <w:r w:rsidR="001D323F" w:rsidRPr="008838A3">
        <w:rPr>
          <w:rFonts w:ascii="Arial" w:hAnsi="Arial" w:cs="Arial"/>
          <w:sz w:val="24"/>
          <w:szCs w:val="24"/>
          <w:lang w:val="nl-NL"/>
        </w:rPr>
        <w:t xml:space="preserve">. </w:t>
      </w:r>
    </w:p>
    <w:p w14:paraId="0B1591AF" w14:textId="15BA6302" w:rsidR="0012760B"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12760B" w:rsidRPr="008838A3">
        <w:rPr>
          <w:rFonts w:ascii="Arial" w:hAnsi="Arial" w:cs="Arial"/>
          <w:sz w:val="24"/>
          <w:szCs w:val="24"/>
          <w:lang w:val="nl-NL"/>
        </w:rPr>
        <w:t xml:space="preserve"> ermee akkoord dat de overschotten van</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2760B" w:rsidRPr="008838A3">
        <w:rPr>
          <w:rFonts w:ascii="Arial" w:hAnsi="Arial" w:cs="Arial"/>
          <w:sz w:val="24"/>
          <w:szCs w:val="24"/>
          <w:lang w:val="nl-NL"/>
        </w:rPr>
        <w:t xml:space="preserve"> biologische stalen</w:t>
      </w:r>
      <w:r w:rsidR="00B03902" w:rsidRPr="008838A3">
        <w:rPr>
          <w:rFonts w:ascii="Arial" w:hAnsi="Arial" w:cs="Arial"/>
          <w:sz w:val="24"/>
          <w:szCs w:val="24"/>
          <w:lang w:val="nl-NL"/>
        </w:rPr>
        <w:t xml:space="preserve"> en de bijhorende persoonsgegevens</w:t>
      </w:r>
      <w:r w:rsidR="0012760B" w:rsidRPr="008838A3">
        <w:rPr>
          <w:rFonts w:ascii="Arial" w:hAnsi="Arial" w:cs="Arial"/>
          <w:sz w:val="24"/>
          <w:szCs w:val="24"/>
          <w:lang w:val="nl-NL"/>
        </w:rPr>
        <w:t xml:space="preserve"> worden bewaard voor toekomstig onderzoek</w:t>
      </w:r>
      <w:r w:rsidR="001D323F" w:rsidRPr="008838A3">
        <w:rPr>
          <w:rFonts w:ascii="Arial" w:hAnsi="Arial" w:cs="Arial"/>
          <w:sz w:val="24"/>
          <w:szCs w:val="24"/>
          <w:lang w:val="nl-NL"/>
        </w:rPr>
        <w:t xml:space="preserve"> buiten de studie</w:t>
      </w:r>
      <w:r w:rsidR="0012760B" w:rsidRPr="008838A3">
        <w:rPr>
          <w:rFonts w:ascii="Arial" w:hAnsi="Arial" w:cs="Arial"/>
          <w:sz w:val="24"/>
          <w:szCs w:val="24"/>
          <w:lang w:val="nl-NL"/>
        </w:rPr>
        <w:t>?</w:t>
      </w:r>
    </w:p>
    <w:p w14:paraId="55829B8C" w14:textId="78817817" w:rsidR="0012760B" w:rsidRPr="008838A3" w:rsidRDefault="0012760B"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12760B" w:rsidRPr="008838A3" w14:paraId="60C1A9E8" w14:textId="77777777" w:rsidTr="00BA0E13">
        <w:tc>
          <w:tcPr>
            <w:tcW w:w="4530" w:type="dxa"/>
          </w:tcPr>
          <w:p w14:paraId="0E9633D0" w14:textId="77777777" w:rsidR="0012760B"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311016359"/>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334E5FE5" w14:textId="77777777" w:rsidR="0012760B"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7044511"/>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00A021B2" w14:textId="77777777" w:rsidR="000E4296" w:rsidRPr="008838A3" w:rsidRDefault="000E4296" w:rsidP="00872EAF">
      <w:pPr>
        <w:pStyle w:val="Lijstalinea"/>
        <w:spacing w:after="120"/>
        <w:ind w:left="360"/>
        <w:jc w:val="both"/>
        <w:rPr>
          <w:rFonts w:ascii="Arial" w:hAnsi="Arial" w:cs="Arial"/>
          <w:sz w:val="24"/>
          <w:szCs w:val="24"/>
          <w:lang w:val="nl-NL"/>
        </w:rPr>
      </w:pPr>
    </w:p>
    <w:p w14:paraId="251EA69B" w14:textId="53719746" w:rsidR="00064470" w:rsidRPr="00872EAF" w:rsidRDefault="000E4296" w:rsidP="0078167E">
      <w:pPr>
        <w:pStyle w:val="Lijstalinea"/>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 xml:space="preserve">[Indien bijkomend onderzoek op biologische stalen gepland is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00C412E1"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00C412E1" w:rsidRPr="00872EAF">
        <w:rPr>
          <w:rFonts w:ascii="Arial" w:hAnsi="Arial" w:cs="Arial"/>
          <w:sz w:val="24"/>
          <w:szCs w:val="24"/>
          <w:lang w:val="nl-NL"/>
        </w:rPr>
        <w:t xml:space="preserve">I,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_Ref12215960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sz w:val="24"/>
          <w:szCs w:val="24"/>
          <w:lang w:val="nl-NL"/>
        </w:rPr>
        <w:t>13.5</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_Ref12216438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noProof/>
          <w:sz w:val="24"/>
          <w:szCs w:val="24"/>
          <w:lang w:val="nl-NL"/>
        </w:rPr>
        <w:t>33</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zou de opdrachtgever</w:t>
      </w:r>
      <w:r w:rsidR="00725144" w:rsidRPr="00872EAF">
        <w:rPr>
          <w:rFonts w:ascii="Arial" w:hAnsi="Arial" w:cs="Arial"/>
          <w:sz w:val="24"/>
          <w:szCs w:val="24"/>
          <w:lang w:val="nl-NL"/>
        </w:rPr>
        <w:t xml:space="preserve"> je </w:t>
      </w:r>
      <w:r w:rsidR="00C412E1" w:rsidRPr="00872EAF">
        <w:rPr>
          <w:rFonts w:ascii="Arial" w:hAnsi="Arial" w:cs="Arial"/>
          <w:sz w:val="24"/>
          <w:szCs w:val="24"/>
          <w:lang w:val="nl-NL"/>
        </w:rPr>
        <w:t xml:space="preserve">eveneens willen uitnodigen om deel te nemen aan aanvullend onderzoek dat bedoeld is om de ontwikkeling van de ziekte en de behandeling ervan </w:t>
      </w:r>
      <w:r w:rsidR="001D323F" w:rsidRPr="00872EAF">
        <w:rPr>
          <w:rFonts w:ascii="Arial" w:hAnsi="Arial" w:cs="Arial"/>
          <w:sz w:val="24"/>
          <w:szCs w:val="24"/>
          <w:lang w:val="nl-NL"/>
        </w:rPr>
        <w:t xml:space="preserve">of </w:t>
      </w:r>
      <w:r w:rsidR="001D323F" w:rsidRPr="00872EAF">
        <w:rPr>
          <w:rFonts w:ascii="Arial" w:hAnsi="Arial" w:cs="Arial"/>
          <w:color w:val="FF0000"/>
          <w:sz w:val="24"/>
          <w:szCs w:val="24"/>
          <w:lang w:val="nl-NL"/>
        </w:rPr>
        <w:t xml:space="preserve">[naam studiegeneesmiddel en referentiegeneesmiddel] </w:t>
      </w:r>
      <w:r w:rsidR="00C412E1" w:rsidRPr="00872EAF">
        <w:rPr>
          <w:rFonts w:ascii="Arial" w:hAnsi="Arial" w:cs="Arial"/>
          <w:sz w:val="24"/>
          <w:szCs w:val="24"/>
          <w:lang w:val="nl-NL"/>
        </w:rPr>
        <w:t xml:space="preserve">beter te begrijpen. </w:t>
      </w:r>
      <w:r w:rsidR="00725144" w:rsidRPr="00872EAF">
        <w:rPr>
          <w:rFonts w:ascii="Arial" w:hAnsi="Arial" w:cs="Arial"/>
          <w:sz w:val="24"/>
          <w:szCs w:val="24"/>
          <w:lang w:val="nl-NL"/>
        </w:rPr>
        <w:t>Je</w:t>
      </w:r>
      <w:r w:rsidR="00C412E1" w:rsidRPr="00872EAF">
        <w:rPr>
          <w:rFonts w:ascii="Arial" w:hAnsi="Arial" w:cs="Arial"/>
          <w:sz w:val="24"/>
          <w:szCs w:val="24"/>
          <w:lang w:val="nl-NL"/>
        </w:rPr>
        <w:t xml:space="preserve"> deelname aan dit aanvullend onderzoek is </w:t>
      </w:r>
      <w:r w:rsidR="001579E4" w:rsidRPr="00872EAF">
        <w:rPr>
          <w:rFonts w:ascii="Arial" w:hAnsi="Arial" w:cs="Arial"/>
          <w:sz w:val="24"/>
          <w:szCs w:val="24"/>
          <w:lang w:val="nl-NL"/>
        </w:rPr>
        <w:t xml:space="preserve">niet noodzakelijk voor deze studie </w:t>
      </w:r>
      <w:r w:rsidR="00C412E1" w:rsidRPr="00872EAF">
        <w:rPr>
          <w:rFonts w:ascii="Arial" w:hAnsi="Arial" w:cs="Arial"/>
          <w:sz w:val="24"/>
          <w:szCs w:val="24"/>
          <w:lang w:val="nl-NL"/>
        </w:rPr>
        <w:t xml:space="preserve">en houdt in dat </w:t>
      </w:r>
      <w:r w:rsidR="009852C6" w:rsidRPr="00872EAF">
        <w:rPr>
          <w:rFonts w:ascii="Arial" w:hAnsi="Arial" w:cs="Arial"/>
          <w:sz w:val="24"/>
          <w:szCs w:val="24"/>
          <w:lang w:val="nl-NL"/>
        </w:rPr>
        <w:t>je</w:t>
      </w:r>
      <w:r w:rsidR="001579E4" w:rsidRPr="00872EAF">
        <w:rPr>
          <w:rFonts w:ascii="Arial" w:hAnsi="Arial" w:cs="Arial"/>
          <w:sz w:val="24"/>
          <w:szCs w:val="24"/>
          <w:lang w:val="nl-NL"/>
        </w:rPr>
        <w:t xml:space="preserve">, indien je hieraan wil meewerken, </w:t>
      </w:r>
      <w:r w:rsidR="00064470" w:rsidRPr="00872EAF">
        <w:rPr>
          <w:rFonts w:ascii="Arial" w:hAnsi="Arial" w:cs="Arial"/>
          <w:sz w:val="24"/>
          <w:szCs w:val="24"/>
          <w:u w:val="single"/>
          <w:lang w:val="nl-NL"/>
        </w:rPr>
        <w:t>bijkomend</w:t>
      </w:r>
      <w:r w:rsidR="00BA0E13" w:rsidRPr="00872EAF">
        <w:rPr>
          <w:rFonts w:ascii="Arial" w:hAnsi="Arial" w:cs="Arial"/>
          <w:sz w:val="24"/>
          <w:szCs w:val="24"/>
          <w:u w:val="single"/>
          <w:lang w:val="nl-NL"/>
        </w:rPr>
        <w:t>e</w:t>
      </w:r>
      <w:r w:rsidR="00C412E1" w:rsidRPr="00872EAF">
        <w:rPr>
          <w:rFonts w:ascii="Arial" w:hAnsi="Arial" w:cs="Arial"/>
          <w:sz w:val="24"/>
          <w:szCs w:val="24"/>
          <w:lang w:val="nl-NL"/>
        </w:rPr>
        <w:t xml:space="preserve"> biologisch</w:t>
      </w:r>
      <w:r w:rsidR="00BA0E13" w:rsidRPr="00872EAF">
        <w:rPr>
          <w:rFonts w:ascii="Arial" w:hAnsi="Arial" w:cs="Arial"/>
          <w:sz w:val="24"/>
          <w:szCs w:val="24"/>
          <w:lang w:val="nl-NL"/>
        </w:rPr>
        <w:t>e</w:t>
      </w:r>
      <w:r w:rsidR="00C412E1" w:rsidRPr="00872EAF">
        <w:rPr>
          <w:rFonts w:ascii="Arial" w:hAnsi="Arial" w:cs="Arial"/>
          <w:sz w:val="24"/>
          <w:szCs w:val="24"/>
          <w:lang w:val="nl-NL"/>
        </w:rPr>
        <w:t xml:space="preserve"> </w:t>
      </w:r>
      <w:r w:rsidR="00CB7138" w:rsidRPr="00872EAF">
        <w:rPr>
          <w:rFonts w:ascii="Arial" w:hAnsi="Arial" w:cs="Arial"/>
          <w:sz w:val="24"/>
          <w:szCs w:val="24"/>
          <w:lang w:val="nl-NL"/>
        </w:rPr>
        <w:t xml:space="preserve">stalen </w:t>
      </w:r>
      <w:r w:rsidR="00C412E1" w:rsidRPr="00872EAF">
        <w:rPr>
          <w:rFonts w:ascii="Arial" w:hAnsi="Arial" w:cs="Arial"/>
          <w:sz w:val="24"/>
          <w:szCs w:val="24"/>
          <w:lang w:val="nl-NL"/>
        </w:rPr>
        <w:t xml:space="preserve">moet afstaan. </w:t>
      </w:r>
    </w:p>
    <w:p w14:paraId="23EA6170" w14:textId="771CC15A" w:rsidR="00064470"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064470" w:rsidRPr="008838A3">
        <w:rPr>
          <w:rFonts w:ascii="Arial" w:hAnsi="Arial" w:cs="Arial"/>
          <w:sz w:val="24"/>
          <w:szCs w:val="24"/>
          <w:lang w:val="nl-NL"/>
        </w:rPr>
        <w:t xml:space="preserve"> ermee akkoord dat</w:t>
      </w:r>
      <w:r w:rsidR="00725144" w:rsidRPr="008838A3">
        <w:rPr>
          <w:rFonts w:ascii="Arial" w:hAnsi="Arial" w:cs="Arial"/>
          <w:sz w:val="24"/>
          <w:szCs w:val="24"/>
          <w:lang w:val="nl-NL"/>
        </w:rPr>
        <w:t xml:space="preserve"> je </w:t>
      </w:r>
      <w:r w:rsidR="00064470" w:rsidRPr="008838A3">
        <w:rPr>
          <w:rFonts w:ascii="Arial" w:hAnsi="Arial" w:cs="Arial"/>
          <w:sz w:val="24"/>
          <w:szCs w:val="24"/>
          <w:lang w:val="nl-NL"/>
        </w:rPr>
        <w:t>bijkomend</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biologisch</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w:t>
      </w:r>
      <w:r w:rsidR="00CB7138" w:rsidRPr="008838A3">
        <w:rPr>
          <w:rFonts w:ascii="Arial" w:hAnsi="Arial" w:cs="Arial"/>
          <w:sz w:val="24"/>
          <w:szCs w:val="24"/>
          <w:lang w:val="nl-NL"/>
        </w:rPr>
        <w:t xml:space="preserve">stalen </w:t>
      </w:r>
      <w:r w:rsidR="00064470" w:rsidRPr="008838A3">
        <w:rPr>
          <w:rFonts w:ascii="Arial" w:hAnsi="Arial" w:cs="Arial"/>
          <w:sz w:val="24"/>
          <w:szCs w:val="24"/>
          <w:lang w:val="nl-NL"/>
        </w:rPr>
        <w:t xml:space="preserve">afstaat en deelneemt aan dit </w:t>
      </w:r>
      <w:r w:rsidR="000442C9" w:rsidRPr="008838A3">
        <w:rPr>
          <w:rFonts w:ascii="Arial" w:hAnsi="Arial" w:cs="Arial"/>
          <w:sz w:val="24"/>
          <w:szCs w:val="24"/>
          <w:lang w:val="nl-NL"/>
        </w:rPr>
        <w:t xml:space="preserve">aanvullend </w:t>
      </w:r>
      <w:r w:rsidR="00064470" w:rsidRPr="008838A3">
        <w:rPr>
          <w:rFonts w:ascii="Arial" w:hAnsi="Arial" w:cs="Arial"/>
          <w:sz w:val="24"/>
          <w:szCs w:val="24"/>
          <w:lang w:val="nl-NL"/>
        </w:rPr>
        <w:t>onderzoek?</w:t>
      </w:r>
    </w:p>
    <w:p w14:paraId="71A8CEB4" w14:textId="19E8F7C1" w:rsidR="00064470" w:rsidRPr="008838A3" w:rsidRDefault="00064470"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064470" w:rsidRPr="008838A3" w14:paraId="68F52BB9" w14:textId="77777777" w:rsidTr="00BA0E13">
        <w:tc>
          <w:tcPr>
            <w:tcW w:w="4530" w:type="dxa"/>
          </w:tcPr>
          <w:p w14:paraId="740EBCBF" w14:textId="77777777" w:rsidR="00064470"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491252213"/>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746BDC73" w14:textId="77777777" w:rsidR="00064470"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651259202"/>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209B5377" w14:textId="77777777" w:rsidR="00F93F25" w:rsidRPr="008838A3" w:rsidRDefault="00F93F25" w:rsidP="00872EAF">
      <w:pPr>
        <w:pStyle w:val="Lijstalinea"/>
        <w:spacing w:after="120"/>
        <w:ind w:left="360"/>
        <w:jc w:val="both"/>
        <w:rPr>
          <w:rFonts w:ascii="Arial" w:hAnsi="Arial" w:cs="Arial"/>
          <w:sz w:val="24"/>
          <w:szCs w:val="24"/>
          <w:lang w:val="nl-NL"/>
        </w:rPr>
      </w:pPr>
    </w:p>
    <w:p w14:paraId="01DDCE5B" w14:textId="18BBFBB6" w:rsidR="000442C9" w:rsidRPr="008838A3" w:rsidRDefault="00F93F25" w:rsidP="00364AC8">
      <w:pPr>
        <w:pStyle w:val="Lijstalinea"/>
        <w:numPr>
          <w:ilvl w:val="0"/>
          <w:numId w:val="9"/>
        </w:numPr>
        <w:spacing w:after="120"/>
        <w:jc w:val="both"/>
        <w:rPr>
          <w:rFonts w:ascii="Arial" w:hAnsi="Arial" w:cs="Arial"/>
          <w:sz w:val="24"/>
          <w:szCs w:val="24"/>
          <w:lang w:val="nl-NL"/>
        </w:rPr>
      </w:pPr>
      <w:r w:rsidRPr="008838A3">
        <w:rPr>
          <w:rFonts w:ascii="Arial" w:hAnsi="Arial" w:cs="Arial"/>
          <w:sz w:val="24"/>
          <w:szCs w:val="24"/>
          <w:lang w:val="nl-NL"/>
        </w:rPr>
        <w:t xml:space="preserve">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_Ref12215984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_Ref12216454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en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_Ref12215978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15</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_Ref12216462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34</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kan het gebeuren dat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aan het licht komen die van belang kunnen zijn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w:t>
      </w:r>
      <w:r w:rsidR="0025574B" w:rsidRPr="008838A3">
        <w:rPr>
          <w:rFonts w:ascii="Arial" w:hAnsi="Arial" w:cs="Arial"/>
          <w:sz w:val="24"/>
          <w:szCs w:val="24"/>
          <w:lang w:val="nl-NL"/>
        </w:rPr>
        <w:t xml:space="preserve"> of voor de gezondheid van </w:t>
      </w:r>
      <w:r w:rsidR="00725144" w:rsidRPr="008838A3">
        <w:rPr>
          <w:rFonts w:ascii="Arial" w:hAnsi="Arial" w:cs="Arial"/>
          <w:sz w:val="24"/>
          <w:szCs w:val="24"/>
          <w:lang w:val="nl-NL"/>
        </w:rPr>
        <w:t>je</w:t>
      </w:r>
      <w:r w:rsidR="0025574B" w:rsidRPr="008838A3">
        <w:rPr>
          <w:rFonts w:ascii="Arial" w:hAnsi="Arial" w:cs="Arial"/>
          <w:sz w:val="24"/>
          <w:szCs w:val="24"/>
          <w:lang w:val="nl-NL"/>
        </w:rPr>
        <w:t xml:space="preserve"> bloedverwanten</w:t>
      </w:r>
      <w:r w:rsidRPr="008838A3">
        <w:rPr>
          <w:rFonts w:ascii="Arial" w:hAnsi="Arial" w:cs="Arial"/>
          <w:sz w:val="24"/>
          <w:szCs w:val="24"/>
          <w:lang w:val="nl-NL"/>
        </w:rPr>
        <w:t>.</w:t>
      </w:r>
      <w:r w:rsidR="000442C9" w:rsidRPr="008838A3">
        <w:rPr>
          <w:rFonts w:ascii="Arial" w:hAnsi="Arial" w:cs="Arial"/>
          <w:sz w:val="24"/>
          <w:szCs w:val="24"/>
          <w:lang w:val="nl-NL"/>
        </w:rPr>
        <w:t xml:space="preserve"> </w:t>
      </w:r>
    </w:p>
    <w:p w14:paraId="35422F88" w14:textId="5547BDE0" w:rsidR="000E4296" w:rsidRPr="008838A3" w:rsidRDefault="00F93F25" w:rsidP="00364AC8">
      <w:pPr>
        <w:pStyle w:val="Lijstalinea"/>
        <w:spacing w:after="120"/>
        <w:ind w:left="360"/>
        <w:jc w:val="both"/>
        <w:rPr>
          <w:rFonts w:ascii="Arial" w:hAnsi="Arial" w:cs="Arial"/>
          <w:sz w:val="24"/>
          <w:szCs w:val="24"/>
          <w:lang w:val="nl-NL"/>
        </w:rPr>
      </w:pPr>
      <w:r w:rsidRPr="008838A3">
        <w:rPr>
          <w:rFonts w:ascii="Arial" w:hAnsi="Arial" w:cs="Arial"/>
          <w:sz w:val="24"/>
          <w:szCs w:val="24"/>
          <w:lang w:val="nl-NL"/>
        </w:rPr>
        <w:t>Als dat</w:t>
      </w:r>
      <w:r w:rsidR="001C3437" w:rsidRPr="008838A3">
        <w:rPr>
          <w:rFonts w:ascii="Arial" w:hAnsi="Arial" w:cs="Arial"/>
          <w:sz w:val="24"/>
          <w:szCs w:val="24"/>
          <w:lang w:val="nl-NL"/>
        </w:rPr>
        <w:t xml:space="preserve"> gebeurt, wil</w:t>
      </w:r>
      <w:r w:rsidRPr="008838A3">
        <w:rPr>
          <w:rFonts w:ascii="Arial" w:hAnsi="Arial" w:cs="Arial"/>
          <w:sz w:val="24"/>
          <w:szCs w:val="24"/>
          <w:lang w:val="nl-NL"/>
        </w:rPr>
        <w:t xml:space="preserve"> </w:t>
      </w:r>
      <w:r w:rsidR="001C3437" w:rsidRPr="008838A3">
        <w:rPr>
          <w:rFonts w:ascii="Arial" w:hAnsi="Arial" w:cs="Arial"/>
          <w:sz w:val="24"/>
          <w:szCs w:val="24"/>
          <w:lang w:val="nl-NL"/>
        </w:rPr>
        <w:t>je</w:t>
      </w:r>
      <w:r w:rsidRPr="008838A3">
        <w:rPr>
          <w:rFonts w:ascii="Arial" w:hAnsi="Arial" w:cs="Arial"/>
          <w:sz w:val="24"/>
          <w:szCs w:val="24"/>
          <w:lang w:val="nl-NL"/>
        </w:rPr>
        <w:t xml:space="preserve"> dan dat de onderzoeker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442C9" w:rsidRPr="008838A3">
        <w:rPr>
          <w:rFonts w:ascii="Arial" w:hAnsi="Arial" w:cs="Arial"/>
          <w:sz w:val="24"/>
          <w:szCs w:val="24"/>
          <w:lang w:val="nl-NL"/>
        </w:rPr>
        <w:t xml:space="preserve">(direct </w:t>
      </w:r>
      <w:r w:rsidRPr="008838A3">
        <w:rPr>
          <w:rFonts w:ascii="Arial" w:hAnsi="Arial" w:cs="Arial"/>
          <w:sz w:val="24"/>
          <w:szCs w:val="24"/>
          <w:lang w:val="nl-NL"/>
        </w:rPr>
        <w:t xml:space="preserve">of </w:t>
      </w:r>
      <w:r w:rsidR="000442C9" w:rsidRPr="008838A3">
        <w:rPr>
          <w:rFonts w:ascii="Arial" w:hAnsi="Arial" w:cs="Arial"/>
          <w:sz w:val="24"/>
          <w:szCs w:val="24"/>
          <w:lang w:val="nl-NL"/>
        </w:rPr>
        <w:t>via</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behandelend arts</w:t>
      </w:r>
      <w:r w:rsidR="000442C9" w:rsidRPr="008838A3">
        <w:rPr>
          <w:rFonts w:ascii="Arial" w:hAnsi="Arial" w:cs="Arial"/>
          <w:sz w:val="24"/>
          <w:szCs w:val="24"/>
          <w:lang w:val="nl-NL"/>
        </w:rPr>
        <w:t>)</w:t>
      </w:r>
      <w:r w:rsidRPr="008838A3">
        <w:rPr>
          <w:rFonts w:ascii="Arial" w:hAnsi="Arial" w:cs="Arial"/>
          <w:sz w:val="24"/>
          <w:szCs w:val="24"/>
          <w:lang w:val="nl-NL"/>
        </w:rPr>
        <w:t xml:space="preserve"> op de hoogte brengt van dit resultaat?</w:t>
      </w:r>
    </w:p>
    <w:p w14:paraId="23E24C12" w14:textId="1DD698A5" w:rsidR="0006537B" w:rsidRPr="009A015D" w:rsidRDefault="0006537B" w:rsidP="009A015D">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“Ja, ik wil op de hoogte gebracht worden"</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F93F25" w:rsidRPr="008838A3" w14:paraId="16F06E59" w14:textId="77777777" w:rsidTr="00BA0E13">
        <w:tc>
          <w:tcPr>
            <w:tcW w:w="4530" w:type="dxa"/>
          </w:tcPr>
          <w:p w14:paraId="3B8D22AF" w14:textId="1E54133E" w:rsidR="00F93F25"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45589589"/>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 xml:space="preserve">Neen, ik wil niet op de hoogte gebracht worden </w:t>
            </w:r>
          </w:p>
        </w:tc>
        <w:tc>
          <w:tcPr>
            <w:tcW w:w="4530" w:type="dxa"/>
          </w:tcPr>
          <w:p w14:paraId="30786CBD" w14:textId="2290CE68" w:rsidR="00F93F25"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958800372"/>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Ja, ik wil op de hoogte gebracht worden</w:t>
            </w:r>
          </w:p>
        </w:tc>
      </w:tr>
    </w:tbl>
    <w:p w14:paraId="20C5FE16" w14:textId="77777777" w:rsidR="00F93F25" w:rsidRPr="008838A3" w:rsidRDefault="00F93F25" w:rsidP="00364AC8">
      <w:pPr>
        <w:pStyle w:val="Lijstalinea"/>
        <w:spacing w:after="120"/>
        <w:ind w:left="360"/>
        <w:jc w:val="both"/>
        <w:rPr>
          <w:rFonts w:ascii="Arial" w:hAnsi="Arial" w:cs="Arial"/>
          <w:sz w:val="24"/>
          <w:szCs w:val="24"/>
          <w:lang w:val="nl-NL"/>
        </w:rPr>
      </w:pPr>
    </w:p>
    <w:p w14:paraId="66B15CD8" w14:textId="61CAF246" w:rsidR="004F46A1" w:rsidRPr="008838A3" w:rsidRDefault="004F46A1" w:rsidP="00364AC8">
      <w:pPr>
        <w:pStyle w:val="Lijstalinea"/>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00194DC8" w:rsidRPr="008838A3">
        <w:rPr>
          <w:rFonts w:ascii="Arial" w:hAnsi="Arial" w:cs="Arial"/>
          <w:sz w:val="24"/>
          <w:szCs w:val="24"/>
          <w:lang w:val="nl-NL"/>
        </w:rPr>
        <w:t>Ga je</w:t>
      </w:r>
      <w:r w:rsidRPr="008838A3">
        <w:rPr>
          <w:rFonts w:ascii="Arial" w:hAnsi="Arial" w:cs="Arial"/>
          <w:sz w:val="24"/>
          <w:szCs w:val="24"/>
          <w:lang w:val="nl-NL"/>
        </w:rPr>
        <w:t xml:space="preserve"> akkoord met het anonimiseren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stalen 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_Ref12216023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13.2</w:t>
      </w:r>
      <w:r w:rsidR="00C52119" w:rsidRPr="008838A3">
        <w:rPr>
          <w:rFonts w:ascii="Arial" w:hAnsi="Arial" w:cs="Arial"/>
          <w:sz w:val="24"/>
          <w:szCs w:val="24"/>
          <w:lang w:val="nl-NL"/>
        </w:rPr>
        <w:fldChar w:fldCharType="end"/>
      </w:r>
      <w:r w:rsidR="009501FA"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_Ref12216475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Pr="008838A3">
        <w:rPr>
          <w:rFonts w:ascii="Arial" w:hAnsi="Arial" w:cs="Arial"/>
          <w:sz w:val="24"/>
          <w:szCs w:val="24"/>
          <w:lang w:val="nl-NL"/>
        </w:rPr>
        <w:t>?</w:t>
      </w:r>
    </w:p>
    <w:p w14:paraId="69A6BDFA" w14:textId="62FEC80F" w:rsidR="0006537B" w:rsidRPr="00872EAF" w:rsidRDefault="0006537B" w:rsidP="00872EAF">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 xml:space="preserve">deze vraag open laat, gaan we ervan uit dat het antwoord is “Ik ga </w:t>
      </w:r>
      <w:r w:rsidR="006F0D03" w:rsidRPr="008838A3">
        <w:rPr>
          <w:rFonts w:ascii="Arial" w:hAnsi="Arial" w:cs="Arial"/>
          <w:b/>
          <w:sz w:val="24"/>
          <w:szCs w:val="24"/>
          <w:lang w:val="nl-NL"/>
        </w:rPr>
        <w:t xml:space="preserve">niet </w:t>
      </w:r>
      <w:r w:rsidRPr="008838A3">
        <w:rPr>
          <w:rFonts w:ascii="Arial" w:hAnsi="Arial" w:cs="Arial"/>
          <w:b/>
          <w:sz w:val="24"/>
          <w:szCs w:val="24"/>
          <w:lang w:val="nl-NL"/>
        </w:rPr>
        <w:t>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285C6F" w:rsidRPr="008838A3" w14:paraId="0AAEEFE9" w14:textId="77777777" w:rsidTr="00BA0E13">
        <w:tc>
          <w:tcPr>
            <w:tcW w:w="4530" w:type="dxa"/>
          </w:tcPr>
          <w:p w14:paraId="3CD31635" w14:textId="6093B5D2" w:rsidR="00285C6F"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5701720"/>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0907C8CC" w14:textId="4F302890" w:rsidR="00285C6F" w:rsidRPr="008838A3" w:rsidRDefault="006876A5"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201851419"/>
              </w:sdt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w:t>
            </w:r>
            <w:r w:rsidR="006F0D03" w:rsidRPr="008838A3">
              <w:rPr>
                <w:rFonts w:ascii="Arial" w:hAnsi="Arial" w:cs="Arial"/>
                <w:b/>
                <w:sz w:val="24"/>
                <w:szCs w:val="24"/>
                <w:lang w:val="nl-NL"/>
              </w:rPr>
              <w:t xml:space="preserve">niet </w:t>
            </w:r>
            <w:r w:rsidR="00D97047" w:rsidRPr="008838A3">
              <w:rPr>
                <w:rFonts w:ascii="Arial" w:hAnsi="Arial" w:cs="Arial"/>
                <w:b/>
                <w:sz w:val="24"/>
                <w:szCs w:val="24"/>
                <w:lang w:val="nl-NL"/>
              </w:rPr>
              <w:t xml:space="preserve">akkoord </w:t>
            </w:r>
          </w:p>
        </w:tc>
      </w:tr>
    </w:tbl>
    <w:p w14:paraId="74368127" w14:textId="77777777" w:rsidR="00285C6F" w:rsidRPr="008838A3" w:rsidRDefault="00285C6F" w:rsidP="00364AC8">
      <w:pPr>
        <w:spacing w:after="120"/>
        <w:jc w:val="both"/>
        <w:rPr>
          <w:rFonts w:ascii="Arial" w:hAnsi="Arial" w:cs="Arial"/>
          <w:sz w:val="24"/>
          <w:szCs w:val="24"/>
          <w:lang w:val="nl-NL"/>
        </w:rPr>
      </w:pPr>
    </w:p>
    <w:p w14:paraId="6A05A841" w14:textId="20111B7A"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stem in met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8838A3">
        <w:rPr>
          <w:rFonts w:ascii="Arial" w:hAnsi="Arial" w:cs="Arial"/>
          <w:sz w:val="24"/>
          <w:szCs w:val="24"/>
          <w:lang w:val="nl-NL"/>
        </w:rPr>
        <w:t>, en 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lastRenderedPageBreak/>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46DBE620" w:rsidR="000E4296" w:rsidRPr="008838A3" w:rsidRDefault="000E4296" w:rsidP="00364AC8">
      <w:pPr>
        <w:pStyle w:val="Kop2"/>
        <w:spacing w:after="120"/>
        <w:jc w:val="both"/>
        <w:rPr>
          <w:sz w:val="24"/>
          <w:szCs w:val="24"/>
          <w:lang w:val="nl-NL"/>
        </w:rPr>
      </w:pPr>
      <w:bookmarkStart w:id="105" w:name="_Toc12639375"/>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2F1ACC">
        <w:rPr>
          <w:smallCaps/>
          <w:sz w:val="24"/>
          <w:szCs w:val="24"/>
          <w:lang w:val="nl-NL"/>
        </w:rPr>
        <w:t>Ref. </w:t>
      </w:r>
      <w:r w:rsidR="00C45D3F" w:rsidRPr="008838A3">
        <w:rPr>
          <w:rStyle w:val="Eindnootmarkering"/>
          <w:smallCaps/>
          <w:sz w:val="24"/>
          <w:szCs w:val="24"/>
          <w:vertAlign w:val="baseline"/>
          <w:lang w:val="nl-NL"/>
        </w:rPr>
        <w:endnoteReference w:id="11"/>
      </w:r>
      <w:r w:rsidR="00C45D3F" w:rsidRPr="008838A3">
        <w:rPr>
          <w:smallCaps/>
          <w:sz w:val="24"/>
          <w:szCs w:val="24"/>
          <w:lang w:val="nl-NL"/>
        </w:rPr>
        <w:t>)</w:t>
      </w:r>
      <w:bookmarkEnd w:id="105"/>
    </w:p>
    <w:p w14:paraId="42D8E51F" w14:textId="042DED3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7" w:name="OLE_LINK1"/>
      <w:r w:rsidRPr="008838A3">
        <w:rPr>
          <w:rFonts w:ascii="Arial" w:hAnsi="Arial" w:cs="Arial"/>
          <w:sz w:val="24"/>
          <w:szCs w:val="24"/>
          <w:u w:val="single"/>
          <w:lang w:val="nl-NL"/>
        </w:rPr>
        <w:t>Naam en voornaam van de wettelijke vertegenwoordiger</w:t>
      </w:r>
      <w:bookmarkEnd w:id="107"/>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Kop2"/>
        <w:spacing w:after="120"/>
        <w:jc w:val="both"/>
        <w:rPr>
          <w:sz w:val="24"/>
          <w:szCs w:val="24"/>
          <w:lang w:val="nl-NL"/>
        </w:rPr>
      </w:pPr>
      <w:bookmarkStart w:id="108" w:name="_Toc12639376"/>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2F1ACC">
        <w:rPr>
          <w:smallCaps/>
          <w:sz w:val="24"/>
          <w:szCs w:val="24"/>
          <w:lang w:val="nl-NL"/>
        </w:rPr>
        <w:t>Ref. </w:t>
      </w:r>
      <w:r w:rsidR="0073343D" w:rsidRPr="008838A3">
        <w:rPr>
          <w:rStyle w:val="Eindnootmarkering"/>
          <w:smallCaps/>
          <w:sz w:val="24"/>
          <w:szCs w:val="24"/>
          <w:vertAlign w:val="baseline"/>
          <w:lang w:val="nl-NL"/>
        </w:rPr>
        <w:endnoteReference w:id="12"/>
      </w:r>
      <w:r w:rsidR="0073343D" w:rsidRPr="008838A3">
        <w:rPr>
          <w:smallCaps/>
          <w:sz w:val="24"/>
          <w:szCs w:val="24"/>
          <w:lang w:val="nl-NL"/>
        </w:rPr>
        <w:t>)</w:t>
      </w:r>
      <w:bookmarkEnd w:id="108"/>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6876A5"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onpartijdige getuige </w:t>
      </w:r>
    </w:p>
    <w:p w14:paraId="49EA02FB" w14:textId="7456A9D4" w:rsidR="000D0F63" w:rsidRPr="008838A3" w:rsidRDefault="006876A5"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tolk</w:t>
      </w:r>
    </w:p>
    <w:p w14:paraId="3181384B"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09" w:name="_Toc12639377"/>
      <w:r w:rsidRPr="008838A3">
        <w:rPr>
          <w:smallCaps/>
          <w:sz w:val="24"/>
          <w:szCs w:val="24"/>
          <w:lang w:val="nl-NL"/>
        </w:rPr>
        <w:lastRenderedPageBreak/>
        <w:t>Onderzoeker</w:t>
      </w:r>
      <w:bookmarkEnd w:id="109"/>
    </w:p>
    <w:p w14:paraId="69BAC306" w14:textId="31B23D0B"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76C40884" w:rsidR="000E4296" w:rsidRPr="008838A3" w:rsidRDefault="00FB2B9D"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723B773C" w:rsidR="00E108AB" w:rsidRPr="008838A3" w:rsidRDefault="00E108AB"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2B8F947" w:rsidR="000E4296" w:rsidRPr="008838A3"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7E065136" w:rsidR="000E4296"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 (</w:t>
      </w:r>
      <w:r w:rsidR="002F1ACC">
        <w:rPr>
          <w:rFonts w:ascii="Arial" w:hAnsi="Arial" w:cs="Arial"/>
          <w:sz w:val="24"/>
          <w:szCs w:val="24"/>
          <w:lang w:val="nl-NL"/>
        </w:rPr>
        <w:t>Ref. </w:t>
      </w:r>
      <w:r w:rsidR="00AA6D2E" w:rsidRPr="008838A3">
        <w:rPr>
          <w:rStyle w:val="Eindnootmarkering"/>
          <w:rFonts w:ascii="Arial" w:hAnsi="Arial" w:cs="Arial"/>
          <w:sz w:val="24"/>
          <w:szCs w:val="24"/>
          <w:vertAlign w:val="baseline"/>
          <w:lang w:val="nl-NL"/>
        </w:rPr>
        <w:endnoteReference w:id="13"/>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Pr="00A940B0" w:rsidRDefault="00256C42" w:rsidP="00364AC8">
      <w:pPr>
        <w:pStyle w:val="Kop1"/>
        <w:spacing w:after="120"/>
        <w:jc w:val="both"/>
        <w:rPr>
          <w:lang w:val="nl-NL"/>
        </w:rPr>
      </w:pPr>
      <w:bookmarkStart w:id="110" w:name="_Toc12639378"/>
      <w:r w:rsidRPr="00A940B0">
        <w:rPr>
          <w:lang w:val="nl-NL"/>
        </w:rPr>
        <w:lastRenderedPageBreak/>
        <w:t>VERKLARENDE WOORDENLIJST</w:t>
      </w:r>
      <w:bookmarkEnd w:id="110"/>
    </w:p>
    <w:p w14:paraId="31C0A56F" w14:textId="77777777" w:rsidR="00A940B0" w:rsidRDefault="00A940B0" w:rsidP="00364AC8">
      <w:pPr>
        <w:pStyle w:val="Eindnoottekst"/>
        <w:spacing w:after="120"/>
        <w:jc w:val="both"/>
        <w:rPr>
          <w:rFonts w:ascii="Arial" w:hAnsi="Arial" w:cs="Arial"/>
          <w:color w:val="FF0000"/>
          <w:sz w:val="24"/>
          <w:szCs w:val="24"/>
          <w:lang w:val="nl-NL"/>
        </w:rPr>
      </w:pPr>
    </w:p>
    <w:p w14:paraId="0BFD80D9" w14:textId="66143EF8" w:rsidR="0051663A" w:rsidRPr="008838A3" w:rsidRDefault="0051663A" w:rsidP="00364AC8">
      <w:pPr>
        <w:pStyle w:val="Eindnoottekst"/>
        <w:spacing w:after="120"/>
        <w:jc w:val="both"/>
        <w:rPr>
          <w:rFonts w:ascii="Arial" w:hAnsi="Arial" w:cs="Arial"/>
          <w:color w:val="FF0000"/>
          <w:sz w:val="24"/>
          <w:szCs w:val="24"/>
          <w:lang w:val="nl-NL"/>
        </w:rPr>
      </w:pPr>
      <w:r w:rsidRPr="008838A3">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8838A3">
        <w:rPr>
          <w:rFonts w:ascii="Arial" w:hAnsi="Arial" w:cs="Arial"/>
          <w:color w:val="FF0000"/>
          <w:sz w:val="24"/>
          <w:szCs w:val="24"/>
          <w:lang w:val="nl-NL"/>
        </w:rPr>
        <w:t xml:space="preserve"> De eventuele afkortingen dienen in de tekst bij eerste gebruik voluit te worden vermeld.</w:t>
      </w:r>
      <w:r w:rsidRPr="008838A3">
        <w:rPr>
          <w:rFonts w:ascii="Arial" w:hAnsi="Arial" w:cs="Arial"/>
          <w:color w:val="FF0000"/>
          <w:sz w:val="24"/>
          <w:szCs w:val="24"/>
          <w:lang w:val="nl-NL"/>
        </w:rPr>
        <w:t>]</w:t>
      </w:r>
    </w:p>
    <w:p w14:paraId="291E3D3D" w14:textId="77777777" w:rsidR="00AF65B5" w:rsidRPr="008838A3" w:rsidRDefault="00AF65B5" w:rsidP="00364AC8">
      <w:pPr>
        <w:spacing w:after="120"/>
        <w:jc w:val="both"/>
        <w:rPr>
          <w:rFonts w:ascii="Arial" w:hAnsi="Arial" w:cs="Arial"/>
          <w:caps/>
          <w:sz w:val="24"/>
          <w:szCs w:val="24"/>
          <w:lang w:val="nl-NL"/>
        </w:rPr>
      </w:pP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11" w:name="_Hlk8589501"/>
      <w:r w:rsidRPr="008838A3">
        <w:rPr>
          <w:rFonts w:ascii="Arial" w:hAnsi="Arial" w:cs="Arial"/>
          <w:sz w:val="24"/>
          <w:szCs w:val="24"/>
          <w:lang w:val="nl-NL"/>
        </w:rPr>
        <w:t xml:space="preserve">Federaal Agentschap voor Geneesmiddelen en Gezondheidsproducten </w:t>
      </w:r>
      <w:bookmarkEnd w:id="111"/>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77777777"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De Belgische Gegevensbeschermingsautoriteit zorgt ervoor dat persoonsgegevens zorgvuldig worden gebruikt en beveiligd, en dat je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480B7783"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12" w:name="_Hlk8589567"/>
      <w:bookmarkStart w:id="113"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onrechtstreeks verband houdt met </w:t>
      </w:r>
      <w:r w:rsidR="004C5BD7" w:rsidRPr="008838A3">
        <w:rPr>
          <w:rFonts w:ascii="Arial" w:hAnsi="Arial" w:cs="Arial"/>
          <w:bCs/>
          <w:color w:val="000000"/>
          <w:sz w:val="24"/>
          <w:szCs w:val="24"/>
          <w:shd w:val="clear" w:color="auto" w:fill="FFFFFF"/>
          <w:lang w:val="nl-NL"/>
        </w:rPr>
        <w:t>de studie. Hiervoor dient door jou geen fout te worden aangetoond</w:t>
      </w:r>
      <w:bookmarkEnd w:id="112"/>
      <w:r w:rsidR="0051663A" w:rsidRPr="008838A3">
        <w:rPr>
          <w:rFonts w:ascii="Arial" w:hAnsi="Arial" w:cs="Arial"/>
          <w:bCs/>
          <w:color w:val="000000"/>
          <w:sz w:val="24"/>
          <w:szCs w:val="24"/>
          <w:shd w:val="clear" w:color="auto" w:fill="FFFFFF"/>
          <w:lang w:val="nl-NL"/>
        </w:rPr>
        <w:t xml:space="preserve">. </w:t>
      </w:r>
    </w:p>
    <w:bookmarkEnd w:id="113"/>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4"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p w14:paraId="77C295E5" w14:textId="49AF2B29" w:rsidR="004F1152" w:rsidRPr="008838A3" w:rsidRDefault="007E4B0C" w:rsidP="00364AC8">
      <w:pPr>
        <w:spacing w:after="120"/>
        <w:jc w:val="both"/>
        <w:rPr>
          <w:rFonts w:ascii="Arial" w:hAnsi="Arial" w:cs="Arial"/>
          <w:sz w:val="24"/>
          <w:szCs w:val="24"/>
          <w:lang w:val="nl-NL"/>
        </w:rPr>
      </w:pPr>
      <w:bookmarkStart w:id="115" w:name="_Hlk5377143"/>
      <w:bookmarkStart w:id="116" w:name="_Hlk8589614"/>
      <w:r w:rsidRPr="008838A3">
        <w:rPr>
          <w:rFonts w:ascii="Arial" w:hAnsi="Arial" w:cs="Arial"/>
          <w:sz w:val="24"/>
          <w:szCs w:val="24"/>
          <w:lang w:val="nl-NL"/>
        </w:rPr>
        <w:t xml:space="preserve">Zowel de </w:t>
      </w:r>
      <w:r w:rsidR="004F1152" w:rsidRPr="008838A3">
        <w:rPr>
          <w:rFonts w:ascii="Arial" w:hAnsi="Arial" w:cs="Arial"/>
          <w:sz w:val="24"/>
          <w:szCs w:val="24"/>
          <w:lang w:val="nl-NL"/>
        </w:rPr>
        <w:t xml:space="preserve">monitor </w:t>
      </w:r>
      <w:r w:rsidRPr="008838A3">
        <w:rPr>
          <w:rFonts w:ascii="Arial" w:hAnsi="Arial" w:cs="Arial"/>
          <w:sz w:val="24"/>
          <w:szCs w:val="24"/>
          <w:lang w:val="nl-NL"/>
        </w:rPr>
        <w:t>als de</w:t>
      </w:r>
      <w:r w:rsidR="000521A3" w:rsidRPr="008838A3">
        <w:rPr>
          <w:rFonts w:ascii="Arial" w:hAnsi="Arial" w:cs="Arial"/>
          <w:sz w:val="24"/>
          <w:szCs w:val="24"/>
          <w:lang w:val="nl-NL"/>
        </w:rPr>
        <w:t xml:space="preserve"> auditor </w:t>
      </w:r>
      <w:r w:rsidR="004F1152" w:rsidRPr="008838A3">
        <w:rPr>
          <w:rFonts w:ascii="Arial" w:hAnsi="Arial" w:cs="Arial"/>
          <w:sz w:val="24"/>
          <w:szCs w:val="24"/>
          <w:lang w:val="nl-NL"/>
        </w:rPr>
        <w:t>werkt voor de opdrachtgever</w:t>
      </w:r>
      <w:r w:rsidRPr="008838A3">
        <w:rPr>
          <w:rFonts w:ascii="Arial" w:hAnsi="Arial" w:cs="Arial"/>
          <w:sz w:val="24"/>
          <w:szCs w:val="24"/>
          <w:lang w:val="nl-NL"/>
        </w:rPr>
        <w:t xml:space="preserve">. </w:t>
      </w:r>
      <w:r w:rsidRPr="008838A3">
        <w:rPr>
          <w:rFonts w:ascii="Arial" w:hAnsi="Arial" w:cs="Arial"/>
          <w:sz w:val="24"/>
          <w:szCs w:val="24"/>
          <w:lang w:val="nl-NL"/>
        </w:rPr>
        <w:br/>
        <w:t xml:space="preserve">De monitor zorgt voor een continue kwaliteitscontrole tijdens het verloop van de studie. </w:t>
      </w:r>
      <w:r w:rsidR="00B158AE" w:rsidRPr="008838A3">
        <w:rPr>
          <w:rFonts w:ascii="Arial" w:hAnsi="Arial" w:cs="Arial"/>
          <w:sz w:val="24"/>
          <w:szCs w:val="24"/>
          <w:lang w:val="nl-NL"/>
        </w:rPr>
        <w:t xml:space="preserve">De auditor voert een onderzoek na afloop van de studie. </w:t>
      </w:r>
      <w:bookmarkEnd w:id="115"/>
      <w:r w:rsidR="00B158AE" w:rsidRPr="008838A3">
        <w:rPr>
          <w:rFonts w:ascii="Arial" w:hAnsi="Arial" w:cs="Arial"/>
          <w:sz w:val="24"/>
          <w:szCs w:val="24"/>
          <w:lang w:val="nl-NL"/>
        </w:rPr>
        <w:t>Ze controleren</w:t>
      </w:r>
      <w:r w:rsidR="004F1152" w:rsidRPr="008838A3">
        <w:rPr>
          <w:rFonts w:ascii="Arial" w:hAnsi="Arial" w:cs="Arial"/>
          <w:sz w:val="24"/>
          <w:szCs w:val="24"/>
          <w:lang w:val="nl-NL"/>
        </w:rPr>
        <w:t xml:space="preserve"> of </w:t>
      </w:r>
      <w:r w:rsidR="00B158AE" w:rsidRPr="008838A3">
        <w:rPr>
          <w:rFonts w:ascii="Arial" w:hAnsi="Arial" w:cs="Arial"/>
          <w:sz w:val="24"/>
          <w:szCs w:val="24"/>
          <w:lang w:val="nl-NL"/>
        </w:rPr>
        <w:t xml:space="preserve">de studie wordt/werd uitgevoerd volgens het protocol, of </w:t>
      </w:r>
      <w:r w:rsidR="004F1152" w:rsidRPr="008838A3">
        <w:rPr>
          <w:rFonts w:ascii="Arial" w:hAnsi="Arial" w:cs="Arial"/>
          <w:sz w:val="24"/>
          <w:szCs w:val="24"/>
          <w:lang w:val="nl-NL"/>
        </w:rPr>
        <w:t xml:space="preserve">de gerapporteerde gegevens betrouwbaar zijn en of de </w:t>
      </w:r>
      <w:r w:rsidR="000521A3" w:rsidRPr="008838A3">
        <w:rPr>
          <w:rFonts w:ascii="Arial" w:hAnsi="Arial" w:cs="Arial"/>
          <w:sz w:val="24"/>
          <w:szCs w:val="24"/>
          <w:lang w:val="nl-NL"/>
        </w:rPr>
        <w:t>studie</w:t>
      </w:r>
      <w:r w:rsidR="004F1152" w:rsidRPr="008838A3">
        <w:rPr>
          <w:rFonts w:ascii="Arial" w:hAnsi="Arial" w:cs="Arial"/>
          <w:sz w:val="24"/>
          <w:szCs w:val="24"/>
          <w:lang w:val="nl-NL"/>
        </w:rPr>
        <w:t xml:space="preserve"> in overeenstemming is met de geldende wetten</w:t>
      </w:r>
      <w:bookmarkEnd w:id="116"/>
      <w:r w:rsidR="004F1152" w:rsidRPr="008838A3">
        <w:rPr>
          <w:rFonts w:ascii="Arial" w:hAnsi="Arial" w:cs="Arial"/>
          <w:sz w:val="24"/>
          <w:szCs w:val="24"/>
          <w:lang w:val="nl-NL"/>
        </w:rPr>
        <w:t>.</w:t>
      </w:r>
    </w:p>
    <w:bookmarkEnd w:id="114"/>
    <w:p w14:paraId="32DDBCAD" w14:textId="77777777" w:rsidR="0051663A" w:rsidRPr="008838A3" w:rsidRDefault="0051663A" w:rsidP="00364AC8">
      <w:pPr>
        <w:spacing w:after="120"/>
        <w:jc w:val="both"/>
        <w:rPr>
          <w:rFonts w:ascii="Arial" w:hAnsi="Arial" w:cs="Arial"/>
          <w:sz w:val="24"/>
          <w:szCs w:val="24"/>
          <w:lang w:val="nl-NL"/>
        </w:rPr>
      </w:pPr>
    </w:p>
    <w:p w14:paraId="3AD14D3B" w14:textId="77777777" w:rsidR="006F6374" w:rsidRPr="008838A3" w:rsidRDefault="006F6374" w:rsidP="00364AC8">
      <w:pPr>
        <w:pStyle w:val="Kop1"/>
        <w:spacing w:after="120"/>
        <w:jc w:val="both"/>
        <w:rPr>
          <w:sz w:val="24"/>
          <w:szCs w:val="24"/>
          <w:lang w:val="nl-NL"/>
        </w:rPr>
        <w:sectPr w:rsidR="006F6374" w:rsidRPr="008838A3" w:rsidSect="00613A21">
          <w:endnotePr>
            <w:numFmt w:val="decimal"/>
          </w:endnotePr>
          <w:pgSz w:w="11906" w:h="16838" w:code="9"/>
          <w:pgMar w:top="1418" w:right="1418" w:bottom="1418" w:left="1418" w:header="709" w:footer="709" w:gutter="0"/>
          <w:cols w:space="708"/>
          <w:docGrid w:linePitch="360"/>
        </w:sectPr>
      </w:pPr>
    </w:p>
    <w:p w14:paraId="09995F5C" w14:textId="1D49FF3B" w:rsidR="000E4296" w:rsidRPr="00A940B0" w:rsidRDefault="00AA6D2E" w:rsidP="00364AC8">
      <w:pPr>
        <w:pStyle w:val="Kop1"/>
        <w:spacing w:after="120"/>
        <w:jc w:val="both"/>
        <w:rPr>
          <w:lang w:val="nl-NL"/>
        </w:rPr>
      </w:pPr>
      <w:bookmarkStart w:id="117" w:name="_Toc12639379"/>
      <w:r w:rsidRPr="00A940B0">
        <w:rPr>
          <w:lang w:val="nl-NL"/>
        </w:rPr>
        <w:lastRenderedPageBreak/>
        <w:t>REFERENTIES</w:t>
      </w:r>
      <w:bookmarkEnd w:id="117"/>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ichèle Dekervel" w:date="2021-12-07T19:34:00Z" w:initials="MD">
    <w:p w14:paraId="71E3B5BB" w14:textId="02E2057A" w:rsidR="006876A5" w:rsidRDefault="006876A5" w:rsidP="002E2F47">
      <w:pPr>
        <w:pStyle w:val="Tekstopmerking"/>
      </w:pPr>
      <w:r>
        <w:rPr>
          <w:rStyle w:val="Verwijzingopmerking"/>
        </w:rPr>
        <w:annotationRef/>
      </w:r>
      <w:r>
        <w:t xml:space="preserve">Bij multicentrische studie moet hier het telefoonnummer van de ombudsdienst van het lokaal centrum worden vermeld, enkel telefoonnr. ombudsdienst UZ Leuven voor patiënten van UZL. </w:t>
      </w:r>
    </w:p>
    <w:p w14:paraId="500F08F2" w14:textId="6BD71855" w:rsidR="006876A5" w:rsidRDefault="006876A5">
      <w:pPr>
        <w:pStyle w:val="Tekstopmerking"/>
      </w:pPr>
    </w:p>
  </w:comment>
  <w:comment w:id="14" w:author="Michèle Dekervel" w:date="2021-10-22T09:32:00Z" w:initials="MD">
    <w:p w14:paraId="033E7A3B" w14:textId="389500EA" w:rsidR="006876A5" w:rsidRDefault="006876A5">
      <w:pPr>
        <w:pStyle w:val="Tekstopmerking"/>
      </w:pPr>
      <w:r>
        <w:rPr>
          <w:rStyle w:val="Verwijzingopmerking"/>
        </w:rPr>
        <w:annotationRef/>
      </w:r>
      <w:r>
        <w:t xml:space="preserve">Bij multicentrische studie moet hier de DPO van het lokaal centrum worden vermeld, enkel DPO UZ Leuven voor patiënten van UZL. </w:t>
      </w:r>
    </w:p>
  </w:comment>
  <w:comment w:id="58" w:author="Michèle Dekervel" w:date="2021-12-07T19:37:00Z" w:initials="MD">
    <w:p w14:paraId="08974117" w14:textId="5C189C66" w:rsidR="006876A5" w:rsidRDefault="006876A5">
      <w:pPr>
        <w:pStyle w:val="Tekstopmerking"/>
      </w:pPr>
      <w:r>
        <w:rPr>
          <w:rStyle w:val="Verwijzingopmerking"/>
        </w:rPr>
        <w:annotationRef/>
      </w:r>
      <w:r>
        <w:t xml:space="preserve">Hier moet een keuze worden gemaakt tussen optie 1 en 2. </w:t>
      </w:r>
    </w:p>
  </w:comment>
  <w:comment w:id="59" w:author="Michèle Dekervel" w:date="2021-12-07T19:38:00Z" w:initials="MD">
    <w:p w14:paraId="56CFC678" w14:textId="4BE05F0E" w:rsidR="006876A5" w:rsidRDefault="006876A5">
      <w:pPr>
        <w:pStyle w:val="Tekstopmerking"/>
      </w:pPr>
      <w:r>
        <w:rPr>
          <w:rStyle w:val="Verwijzingopmerking"/>
        </w:rPr>
        <w:annotationRef/>
      </w:r>
      <w:r>
        <w:t xml:space="preserve">Dit is na de twee opties hierboven terug de vaste tekst. </w:t>
      </w:r>
    </w:p>
  </w:comment>
  <w:comment w:id="104" w:author="Michèle Dekervel" w:date="2019-12-01T21:43:00Z" w:initials="MD">
    <w:p w14:paraId="50404CA4" w14:textId="2F310882" w:rsidR="006876A5" w:rsidRDefault="006876A5">
      <w:pPr>
        <w:pStyle w:val="Tekstopmerking"/>
      </w:pPr>
      <w:r>
        <w:rPr>
          <w:rStyle w:val="Verwijzingopmerking"/>
        </w:rPr>
        <w:annotationRef/>
      </w:r>
      <w:r>
        <w:t xml:space="preserve">Enkel nodig indien de Europese standaardclausules (SCC’s van de Europese Commissie) niet zijn opgenomen in het contract. </w:t>
      </w:r>
      <w:r w:rsidRPr="003D3D1E">
        <w:rPr>
          <w:lang w:val="nl-NL"/>
        </w:rPr>
        <w:t xml:space="preserve">De SCC’s kan </w:t>
      </w:r>
      <w:r>
        <w:rPr>
          <w:lang w:val="nl-NL"/>
        </w:rPr>
        <w:t>u</w:t>
      </w:r>
      <w:r w:rsidRPr="003D3D1E">
        <w:rPr>
          <w:lang w:val="nl-NL"/>
        </w:rPr>
        <w:t xml:space="preserve"> hier terugvinden: </w:t>
      </w:r>
      <w:hyperlink r:id="rId1" w:history="1">
        <w:r w:rsidRPr="003D3D1E">
          <w:rPr>
            <w:rStyle w:val="Hyperlink"/>
            <w:lang w:val="nl-NL"/>
          </w:rPr>
          <w:t>https://ec.europa.eu/info/law/law-topic/data-protection/data-transfers-outside-eu/model-contracts-transfer-personal-data-third-countries_en</w:t>
        </w:r>
      </w:hyperlink>
      <w:r w:rsidRPr="003D3D1E">
        <w:rPr>
          <w:lang w:val="nl-N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F08F2" w15:done="0"/>
  <w15:commentEx w15:paraId="033E7A3B" w15:done="0"/>
  <w15:commentEx w15:paraId="08974117" w15:done="0"/>
  <w15:commentEx w15:paraId="56CFC678" w15:done="0"/>
  <w15:commentEx w15:paraId="50404C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807D" w14:textId="77777777" w:rsidR="006876A5" w:rsidRDefault="006876A5">
      <w:r>
        <w:separator/>
      </w:r>
    </w:p>
  </w:endnote>
  <w:endnote w:type="continuationSeparator" w:id="0">
    <w:p w14:paraId="3FDCD70F" w14:textId="77777777" w:rsidR="006876A5" w:rsidRDefault="006876A5">
      <w:r>
        <w:continuationSeparator/>
      </w:r>
    </w:p>
  </w:endnote>
  <w:endnote w:type="continuationNotice" w:id="1">
    <w:p w14:paraId="426A4F16" w14:textId="77777777" w:rsidR="006876A5" w:rsidRDefault="006876A5"/>
  </w:endnote>
  <w:endnote w:id="2">
    <w:p w14:paraId="10DEE688" w14:textId="77777777" w:rsidR="006876A5" w:rsidRPr="007837CC" w:rsidRDefault="006876A5">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3">
    <w:p w14:paraId="3D3295A7" w14:textId="0E64F52B" w:rsidR="006876A5" w:rsidRPr="007837CC" w:rsidRDefault="006876A5" w:rsidP="00DD4467">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Dit strookt met artikel 29 van de Belgische wet van 7 mei 2004 inzake experimenten op de mensen en de toepasselijke koninklijke besluiten.</w:t>
      </w:r>
    </w:p>
  </w:endnote>
  <w:endnote w:id="4">
    <w:p w14:paraId="4F2B354C" w14:textId="77777777" w:rsidR="006876A5" w:rsidRPr="007837CC" w:rsidRDefault="006876A5"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endnote>
  <w:endnote w:id="5">
    <w:p w14:paraId="47A8754F" w14:textId="77777777" w:rsidR="006876A5" w:rsidRPr="007837CC" w:rsidRDefault="006876A5"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30 juli 2018 betreffende de bescherming van natuurlijke personen met betrekking tot de verwerking van persoonsgegevens.</w:t>
      </w:r>
    </w:p>
  </w:endnote>
  <w:endnote w:id="6">
    <w:p w14:paraId="24A9233B" w14:textId="77777777" w:rsidR="006876A5" w:rsidRPr="007837CC" w:rsidRDefault="006876A5"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7">
    <w:p w14:paraId="2B16FE81" w14:textId="53FC5432" w:rsidR="006876A5" w:rsidRPr="007837CC" w:rsidRDefault="006876A5" w:rsidP="006A0999">
      <w:pPr>
        <w:pStyle w:val="Eindnoottekst"/>
        <w:rPr>
          <w:rFonts w:ascii="Arial" w:hAnsi="Arial" w:cs="Arial"/>
          <w:szCs w:val="22"/>
          <w:lang w:val="nl-NL"/>
        </w:rPr>
      </w:pPr>
      <w:r w:rsidRPr="007837CC">
        <w:rPr>
          <w:rStyle w:val="Eindnootmarkering"/>
          <w:rFonts w:ascii="Arial" w:hAnsi="Arial" w:cs="Arial"/>
        </w:rPr>
        <w:endnoteRef/>
      </w:r>
      <w:r w:rsidRPr="007837CC">
        <w:rPr>
          <w:rFonts w:ascii="Arial" w:hAnsi="Arial" w:cs="Arial"/>
          <w:lang w:val="nl-NL"/>
        </w:rPr>
        <w:t xml:space="preserve"> Overeenkomstig hoofdstuk  4.3. van de richtlijn van de Commissie : Richtsnoeren voor het plaatsen en publiceren van resultaatgerelateerde informatie over klinische proeven in verband met de tenuitvoerlegging van artikel 57, lid 2, van Verordening (EG) nr. 726/2004 en artikel 41, lid 2, van Verordening (EG) nr. 1901/2006 - 2012/302/03. </w:t>
      </w:r>
    </w:p>
  </w:endnote>
  <w:endnote w:id="8">
    <w:p w14:paraId="0E909AAF" w14:textId="1236DF9A" w:rsidR="006876A5" w:rsidRPr="007837CC" w:rsidRDefault="006876A5"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Overeenkomstig artikel 58 van de verordening (EU) nr. 536/2014 van het Europees Parlement en de Raad van 16 april 2014 betreffende klinische proeven met geneesmiddelen voor menselijk gebruik en tot intrekking van Richtlijn 2001/20/EG.</w:t>
      </w:r>
    </w:p>
  </w:endnote>
  <w:endnote w:id="9">
    <w:p w14:paraId="44129480" w14:textId="77777777" w:rsidR="006876A5" w:rsidRPr="007837CC" w:rsidRDefault="006876A5" w:rsidP="000F773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10">
    <w:p w14:paraId="095DF8AE" w14:textId="2CFB1D90" w:rsidR="006876A5" w:rsidRPr="007837CC" w:rsidRDefault="006876A5">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Dit strookt met artikel 21 van de Belgische wet van 19 december 2008 inzake het verkrijgen en het gebruik van menselijk lichaamsmateriaal met het oog op de geneeskundige toepassing op de mens of het wetenschappelijk onderzoek, en de toepasselijke koninklijke besluiten.</w:t>
      </w:r>
    </w:p>
  </w:endnote>
  <w:endnote w:id="11">
    <w:p w14:paraId="07002284" w14:textId="6E50377E" w:rsidR="006876A5" w:rsidRPr="007837CC" w:rsidRDefault="006876A5">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bookmarkStart w:id="106" w:name="_Hlk8579394"/>
      <w:r w:rsidRPr="007837CC">
        <w:rPr>
          <w:rFonts w:ascii="Arial" w:hAnsi="Arial" w:cs="Arial"/>
          <w:lang w:val="nl-NL"/>
        </w:rPr>
        <w:t>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De regeling is vastgelegd in het artikel 8 van de wet van 7 mei 2004 inzake experimenten op de menselijke persoon</w:t>
      </w:r>
      <w:bookmarkEnd w:id="106"/>
      <w:r w:rsidRPr="007837CC">
        <w:rPr>
          <w:rFonts w:ascii="Arial" w:hAnsi="Arial" w:cs="Arial"/>
          <w:lang w:val="nl-NL"/>
        </w:rPr>
        <w:t>.</w:t>
      </w:r>
    </w:p>
  </w:endnote>
  <w:endnote w:id="12">
    <w:p w14:paraId="13415744" w14:textId="0BD3D25E" w:rsidR="006876A5" w:rsidRPr="007837CC" w:rsidRDefault="006876A5">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 w:id="13">
    <w:p w14:paraId="7A41F2D3" w14:textId="2B679327" w:rsidR="006876A5" w:rsidRPr="007837CC" w:rsidRDefault="006876A5">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7 mei 2004 inzake experimenten op mensen en de toepasselijke koninklijke besluiten.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1449" w14:textId="153DDB42" w:rsidR="006876A5" w:rsidRDefault="006876A5"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r>
      <w:rPr>
        <w:rFonts w:ascii="Arial" w:hAnsi="Arial" w:cs="Arial"/>
        <w:color w:val="0000FF"/>
        <w:sz w:val="16"/>
        <w:szCs w:val="16"/>
        <w:lang w:val="nl-NL"/>
      </w:rPr>
      <w:t>dd/mm/jjjj</w:t>
    </w:r>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sidR="005F1430">
      <w:rPr>
        <w:rFonts w:ascii="Arial" w:hAnsi="Arial" w:cs="Arial"/>
        <w:noProof/>
        <w:sz w:val="16"/>
        <w:szCs w:val="16"/>
        <w:lang w:val="nl-NL"/>
      </w:rPr>
      <w:t>6</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sidR="005F1430">
      <w:rPr>
        <w:rFonts w:ascii="Arial" w:hAnsi="Arial" w:cs="Arial"/>
        <w:noProof/>
        <w:sz w:val="16"/>
        <w:szCs w:val="16"/>
        <w:lang w:val="nl-NL"/>
      </w:rPr>
      <w:t>42</w:t>
    </w:r>
    <w:r w:rsidRPr="003A6591">
      <w:rPr>
        <w:rFonts w:ascii="Arial" w:hAnsi="Arial" w:cs="Arial"/>
        <w:sz w:val="16"/>
        <w:szCs w:val="16"/>
        <w:lang w:val="nl-NL"/>
      </w:rPr>
      <w:fldChar w:fldCharType="end"/>
    </w:r>
  </w:p>
  <w:p w14:paraId="3E7FF230" w14:textId="097A574B" w:rsidR="006876A5" w:rsidRPr="006C55B3" w:rsidRDefault="006876A5" w:rsidP="00B82491">
    <w:pPr>
      <w:pStyle w:val="Voettekst"/>
      <w:spacing w:after="0"/>
      <w:jc w:val="center"/>
      <w:rPr>
        <w:rFonts w:ascii="Arial" w:hAnsi="Arial" w:cs="Arial"/>
        <w:sz w:val="16"/>
        <w:szCs w:val="16"/>
        <w:lang w:val="nl-NL"/>
      </w:rPr>
    </w:pPr>
    <w:r>
      <w:rPr>
        <w:rFonts w:ascii="Arial" w:hAnsi="Arial" w:cs="Arial"/>
        <w:color w:val="FF0000"/>
        <w:sz w:val="16"/>
        <w:lang w:val="nl-NL"/>
      </w:rPr>
      <w:t>Sjabloon versie 1.0 aanvaard door de WG ICF op 27/06/2019</w:t>
    </w:r>
  </w:p>
  <w:p w14:paraId="4D7AE1B8" w14:textId="77777777" w:rsidR="006876A5" w:rsidRPr="006C55B3" w:rsidRDefault="006876A5"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A0E4" w14:textId="77777777" w:rsidR="006876A5" w:rsidRDefault="006876A5">
      <w:r>
        <w:separator/>
      </w:r>
    </w:p>
  </w:footnote>
  <w:footnote w:type="continuationSeparator" w:id="0">
    <w:p w14:paraId="506761A8" w14:textId="77777777" w:rsidR="006876A5" w:rsidRDefault="006876A5">
      <w:r>
        <w:continuationSeparator/>
      </w:r>
    </w:p>
  </w:footnote>
  <w:footnote w:type="continuationNotice" w:id="1">
    <w:p w14:paraId="7031AD9A" w14:textId="77777777" w:rsidR="006876A5" w:rsidRDefault="006876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AD8F" w14:textId="53D97F89" w:rsidR="006876A5" w:rsidRPr="00FD22A9" w:rsidRDefault="006876A5" w:rsidP="00F83B23">
    <w:pPr>
      <w:pStyle w:val="Koptekst"/>
      <w:jc w:val="center"/>
      <w:rPr>
        <w:lang w:val="en-GB"/>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Pr>
        <w:rFonts w:ascii="Arial" w:hAnsi="Arial"/>
        <w:noProof/>
        <w:color w:val="FF0000"/>
        <w:sz w:val="18"/>
        <w:lang w:val="en-GB"/>
      </w:rPr>
      <w:t>NL_Model ICF_Interv trial_Adult_Patients_version1_20190628.docx</w:t>
    </w:r>
    <w:r>
      <w:rPr>
        <w:rFonts w:ascii="Arial" w:hAnsi="Arial"/>
        <w:color w:val="FF0000"/>
        <w:sz w:val="18"/>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7566C7"/>
    <w:multiLevelType w:val="hybridMultilevel"/>
    <w:tmpl w:val="B1AA4072"/>
    <w:lvl w:ilvl="0" w:tplc="00F65E30">
      <w:start w:val="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9"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2"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FC67E60"/>
    <w:multiLevelType w:val="multilevel"/>
    <w:tmpl w:val="EC4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69C0A79"/>
    <w:multiLevelType w:val="multilevel"/>
    <w:tmpl w:val="ECEC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4"/>
  </w:num>
  <w:num w:numId="4">
    <w:abstractNumId w:val="6"/>
  </w:num>
  <w:num w:numId="5">
    <w:abstractNumId w:val="30"/>
  </w:num>
  <w:num w:numId="6">
    <w:abstractNumId w:val="32"/>
  </w:num>
  <w:num w:numId="7">
    <w:abstractNumId w:val="25"/>
  </w:num>
  <w:num w:numId="8">
    <w:abstractNumId w:val="10"/>
  </w:num>
  <w:num w:numId="9">
    <w:abstractNumId w:val="19"/>
  </w:num>
  <w:num w:numId="10">
    <w:abstractNumId w:val="29"/>
  </w:num>
  <w:num w:numId="11">
    <w:abstractNumId w:val="8"/>
  </w:num>
  <w:num w:numId="12">
    <w:abstractNumId w:val="20"/>
  </w:num>
  <w:num w:numId="13">
    <w:abstractNumId w:val="15"/>
  </w:num>
  <w:num w:numId="14">
    <w:abstractNumId w:val="22"/>
  </w:num>
  <w:num w:numId="15">
    <w:abstractNumId w:val="17"/>
  </w:num>
  <w:num w:numId="16">
    <w:abstractNumId w:val="9"/>
  </w:num>
  <w:num w:numId="17">
    <w:abstractNumId w:val="28"/>
  </w:num>
  <w:num w:numId="18">
    <w:abstractNumId w:val="16"/>
  </w:num>
  <w:num w:numId="19">
    <w:abstractNumId w:val="12"/>
  </w:num>
  <w:num w:numId="20">
    <w:abstractNumId w:val="26"/>
  </w:num>
  <w:num w:numId="21">
    <w:abstractNumId w:val="5"/>
  </w:num>
  <w:num w:numId="22">
    <w:abstractNumId w:val="0"/>
  </w:num>
  <w:num w:numId="23">
    <w:abstractNumId w:val="11"/>
  </w:num>
  <w:num w:numId="24">
    <w:abstractNumId w:val="7"/>
  </w:num>
  <w:num w:numId="25">
    <w:abstractNumId w:val="27"/>
  </w:num>
  <w:num w:numId="26">
    <w:abstractNumId w:val="13"/>
  </w:num>
  <w:num w:numId="27">
    <w:abstractNumId w:val="3"/>
  </w:num>
  <w:num w:numId="28">
    <w:abstractNumId w:val="2"/>
  </w:num>
  <w:num w:numId="29">
    <w:abstractNumId w:val="24"/>
  </w:num>
  <w:num w:numId="30">
    <w:abstractNumId w:val="28"/>
  </w:num>
  <w:num w:numId="31">
    <w:abstractNumId w:val="18"/>
  </w:num>
  <w:num w:numId="32">
    <w:abstractNumId w:val="23"/>
  </w:num>
  <w:num w:numId="33">
    <w:abstractNumId w:val="4"/>
  </w:num>
  <w:num w:numId="34">
    <w:abstractNumId w:val="31"/>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èle Dekervel">
    <w15:presenceInfo w15:providerId="AD" w15:userId="S-1-5-21-2123780637-82641590-1866013658-227731"/>
  </w15:person>
  <w15:person w15:author="Ruth Storme">
    <w15:presenceInfo w15:providerId="AD" w15:userId="S-1-5-21-2123780637-82641590-1866013658-228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88B"/>
    <w:rsid w:val="00000C2C"/>
    <w:rsid w:val="00000C3E"/>
    <w:rsid w:val="00000CDA"/>
    <w:rsid w:val="000017A8"/>
    <w:rsid w:val="00002000"/>
    <w:rsid w:val="00002D78"/>
    <w:rsid w:val="000043B4"/>
    <w:rsid w:val="000043F3"/>
    <w:rsid w:val="000046FD"/>
    <w:rsid w:val="000047D6"/>
    <w:rsid w:val="000051E8"/>
    <w:rsid w:val="00006658"/>
    <w:rsid w:val="00006E8E"/>
    <w:rsid w:val="00007239"/>
    <w:rsid w:val="000102A5"/>
    <w:rsid w:val="00010955"/>
    <w:rsid w:val="0001097B"/>
    <w:rsid w:val="00010B90"/>
    <w:rsid w:val="00010F95"/>
    <w:rsid w:val="00012DB7"/>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BEF"/>
    <w:rsid w:val="00031C0E"/>
    <w:rsid w:val="0003292C"/>
    <w:rsid w:val="00033264"/>
    <w:rsid w:val="00033778"/>
    <w:rsid w:val="000344AF"/>
    <w:rsid w:val="00034987"/>
    <w:rsid w:val="00035E80"/>
    <w:rsid w:val="0003610F"/>
    <w:rsid w:val="000368A0"/>
    <w:rsid w:val="00036C3A"/>
    <w:rsid w:val="00036F84"/>
    <w:rsid w:val="00036FA7"/>
    <w:rsid w:val="00037231"/>
    <w:rsid w:val="00037810"/>
    <w:rsid w:val="0003796D"/>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D5F"/>
    <w:rsid w:val="000519E0"/>
    <w:rsid w:val="00051F01"/>
    <w:rsid w:val="00052078"/>
    <w:rsid w:val="000521A3"/>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5088"/>
    <w:rsid w:val="000650B5"/>
    <w:rsid w:val="0006537B"/>
    <w:rsid w:val="0006559A"/>
    <w:rsid w:val="00065655"/>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F28"/>
    <w:rsid w:val="00075980"/>
    <w:rsid w:val="00075BA9"/>
    <w:rsid w:val="000761FE"/>
    <w:rsid w:val="00076B1A"/>
    <w:rsid w:val="00077DCD"/>
    <w:rsid w:val="00080963"/>
    <w:rsid w:val="00080B00"/>
    <w:rsid w:val="000811A0"/>
    <w:rsid w:val="00081B53"/>
    <w:rsid w:val="00081E30"/>
    <w:rsid w:val="00081ED0"/>
    <w:rsid w:val="00082125"/>
    <w:rsid w:val="00082B1B"/>
    <w:rsid w:val="0008324B"/>
    <w:rsid w:val="00083638"/>
    <w:rsid w:val="000836F2"/>
    <w:rsid w:val="000849EB"/>
    <w:rsid w:val="00084CE2"/>
    <w:rsid w:val="00085638"/>
    <w:rsid w:val="00085AD4"/>
    <w:rsid w:val="00086896"/>
    <w:rsid w:val="00086F9D"/>
    <w:rsid w:val="00087093"/>
    <w:rsid w:val="000874B9"/>
    <w:rsid w:val="00087795"/>
    <w:rsid w:val="00087869"/>
    <w:rsid w:val="000902D4"/>
    <w:rsid w:val="0009112C"/>
    <w:rsid w:val="0009118B"/>
    <w:rsid w:val="000916D2"/>
    <w:rsid w:val="00091E89"/>
    <w:rsid w:val="000929C5"/>
    <w:rsid w:val="000933C8"/>
    <w:rsid w:val="000935E4"/>
    <w:rsid w:val="0009390E"/>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B9E"/>
    <w:rsid w:val="000A3CC9"/>
    <w:rsid w:val="000A3CD6"/>
    <w:rsid w:val="000A47E4"/>
    <w:rsid w:val="000A4881"/>
    <w:rsid w:val="000A4F0B"/>
    <w:rsid w:val="000A5469"/>
    <w:rsid w:val="000A551B"/>
    <w:rsid w:val="000A5BB9"/>
    <w:rsid w:val="000A5D0E"/>
    <w:rsid w:val="000A5DEE"/>
    <w:rsid w:val="000A5F1F"/>
    <w:rsid w:val="000A6C2B"/>
    <w:rsid w:val="000A6CD4"/>
    <w:rsid w:val="000A6F20"/>
    <w:rsid w:val="000A70E4"/>
    <w:rsid w:val="000A71C4"/>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C82"/>
    <w:rsid w:val="000B7CE5"/>
    <w:rsid w:val="000C0223"/>
    <w:rsid w:val="000C02BB"/>
    <w:rsid w:val="000C065D"/>
    <w:rsid w:val="000C0C80"/>
    <w:rsid w:val="000C1672"/>
    <w:rsid w:val="000C18A4"/>
    <w:rsid w:val="000C1BCF"/>
    <w:rsid w:val="000C1C81"/>
    <w:rsid w:val="000C1FEC"/>
    <w:rsid w:val="000C24EC"/>
    <w:rsid w:val="000C3634"/>
    <w:rsid w:val="000C3ADC"/>
    <w:rsid w:val="000C3D3C"/>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D6F1D"/>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ACF"/>
    <w:rsid w:val="000F773D"/>
    <w:rsid w:val="000F7A3D"/>
    <w:rsid w:val="0010017E"/>
    <w:rsid w:val="0010024B"/>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DBE"/>
    <w:rsid w:val="001140FA"/>
    <w:rsid w:val="00114156"/>
    <w:rsid w:val="0011493A"/>
    <w:rsid w:val="001152BA"/>
    <w:rsid w:val="00115741"/>
    <w:rsid w:val="0011601B"/>
    <w:rsid w:val="001161BE"/>
    <w:rsid w:val="001163A8"/>
    <w:rsid w:val="001168F1"/>
    <w:rsid w:val="00116D96"/>
    <w:rsid w:val="0011766D"/>
    <w:rsid w:val="001178C9"/>
    <w:rsid w:val="00117CC0"/>
    <w:rsid w:val="00117F36"/>
    <w:rsid w:val="001201A8"/>
    <w:rsid w:val="001207E1"/>
    <w:rsid w:val="00120BC2"/>
    <w:rsid w:val="00120FF3"/>
    <w:rsid w:val="001212C4"/>
    <w:rsid w:val="0012152F"/>
    <w:rsid w:val="00121924"/>
    <w:rsid w:val="00122529"/>
    <w:rsid w:val="001229A1"/>
    <w:rsid w:val="00122AAD"/>
    <w:rsid w:val="00122D0C"/>
    <w:rsid w:val="00123432"/>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73D"/>
    <w:rsid w:val="00150C4A"/>
    <w:rsid w:val="00151692"/>
    <w:rsid w:val="00151B0F"/>
    <w:rsid w:val="001521CE"/>
    <w:rsid w:val="0015257C"/>
    <w:rsid w:val="00152580"/>
    <w:rsid w:val="00152B42"/>
    <w:rsid w:val="001547D7"/>
    <w:rsid w:val="0015488C"/>
    <w:rsid w:val="00154CE8"/>
    <w:rsid w:val="001556B9"/>
    <w:rsid w:val="00155B11"/>
    <w:rsid w:val="00156C24"/>
    <w:rsid w:val="001579E4"/>
    <w:rsid w:val="00157A43"/>
    <w:rsid w:val="0016028B"/>
    <w:rsid w:val="00160707"/>
    <w:rsid w:val="0016081C"/>
    <w:rsid w:val="00160D3D"/>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5E3"/>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A2"/>
    <w:rsid w:val="001B5587"/>
    <w:rsid w:val="001B5B22"/>
    <w:rsid w:val="001B5E21"/>
    <w:rsid w:val="001B6436"/>
    <w:rsid w:val="001B7A3E"/>
    <w:rsid w:val="001B7A7F"/>
    <w:rsid w:val="001B7ECA"/>
    <w:rsid w:val="001B7ED4"/>
    <w:rsid w:val="001C0A84"/>
    <w:rsid w:val="001C193C"/>
    <w:rsid w:val="001C2305"/>
    <w:rsid w:val="001C2759"/>
    <w:rsid w:val="001C27E7"/>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31B8"/>
    <w:rsid w:val="001F32F0"/>
    <w:rsid w:val="001F3662"/>
    <w:rsid w:val="001F384F"/>
    <w:rsid w:val="001F42E6"/>
    <w:rsid w:val="001F44C9"/>
    <w:rsid w:val="001F4A08"/>
    <w:rsid w:val="001F4A6B"/>
    <w:rsid w:val="001F5887"/>
    <w:rsid w:val="001F5AEA"/>
    <w:rsid w:val="001F5F50"/>
    <w:rsid w:val="001F61C1"/>
    <w:rsid w:val="001F6AB1"/>
    <w:rsid w:val="001F749A"/>
    <w:rsid w:val="001F78E2"/>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837"/>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50A9"/>
    <w:rsid w:val="0022534A"/>
    <w:rsid w:val="00226161"/>
    <w:rsid w:val="002266C4"/>
    <w:rsid w:val="00226F14"/>
    <w:rsid w:val="00226F82"/>
    <w:rsid w:val="002277C1"/>
    <w:rsid w:val="00227ADA"/>
    <w:rsid w:val="00230348"/>
    <w:rsid w:val="00230567"/>
    <w:rsid w:val="002306AC"/>
    <w:rsid w:val="00230EA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F21"/>
    <w:rsid w:val="00237E32"/>
    <w:rsid w:val="002400AF"/>
    <w:rsid w:val="0024046B"/>
    <w:rsid w:val="002406CA"/>
    <w:rsid w:val="00240718"/>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7A7"/>
    <w:rsid w:val="00247F81"/>
    <w:rsid w:val="00250270"/>
    <w:rsid w:val="00250B1A"/>
    <w:rsid w:val="00251583"/>
    <w:rsid w:val="00251716"/>
    <w:rsid w:val="002520C0"/>
    <w:rsid w:val="002521AE"/>
    <w:rsid w:val="00252EBB"/>
    <w:rsid w:val="00253F97"/>
    <w:rsid w:val="00254519"/>
    <w:rsid w:val="0025465A"/>
    <w:rsid w:val="00254B2B"/>
    <w:rsid w:val="00255161"/>
    <w:rsid w:val="00255367"/>
    <w:rsid w:val="00255528"/>
    <w:rsid w:val="0025574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F46"/>
    <w:rsid w:val="0026447A"/>
    <w:rsid w:val="00264596"/>
    <w:rsid w:val="00264AB7"/>
    <w:rsid w:val="002650C4"/>
    <w:rsid w:val="00265178"/>
    <w:rsid w:val="00265DB3"/>
    <w:rsid w:val="00265DC4"/>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507"/>
    <w:rsid w:val="002778B9"/>
    <w:rsid w:val="00277DBE"/>
    <w:rsid w:val="0028028D"/>
    <w:rsid w:val="002810E0"/>
    <w:rsid w:val="00281C47"/>
    <w:rsid w:val="00282388"/>
    <w:rsid w:val="00282B7B"/>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B3E"/>
    <w:rsid w:val="002B1E06"/>
    <w:rsid w:val="002B24AE"/>
    <w:rsid w:val="002B4BF3"/>
    <w:rsid w:val="002B4CE0"/>
    <w:rsid w:val="002B4D49"/>
    <w:rsid w:val="002B4DA0"/>
    <w:rsid w:val="002B536B"/>
    <w:rsid w:val="002B5509"/>
    <w:rsid w:val="002B56C9"/>
    <w:rsid w:val="002B5A9D"/>
    <w:rsid w:val="002B6F72"/>
    <w:rsid w:val="002B7266"/>
    <w:rsid w:val="002B7B13"/>
    <w:rsid w:val="002B7F91"/>
    <w:rsid w:val="002C0076"/>
    <w:rsid w:val="002C00B8"/>
    <w:rsid w:val="002C034C"/>
    <w:rsid w:val="002C0ABD"/>
    <w:rsid w:val="002C0BF0"/>
    <w:rsid w:val="002C11CE"/>
    <w:rsid w:val="002C1BA2"/>
    <w:rsid w:val="002C1BFE"/>
    <w:rsid w:val="002C1DF5"/>
    <w:rsid w:val="002C225E"/>
    <w:rsid w:val="002C26AF"/>
    <w:rsid w:val="002C26F7"/>
    <w:rsid w:val="002C35D4"/>
    <w:rsid w:val="002C3BB4"/>
    <w:rsid w:val="002C3D29"/>
    <w:rsid w:val="002C426C"/>
    <w:rsid w:val="002C5563"/>
    <w:rsid w:val="002C5741"/>
    <w:rsid w:val="002C5927"/>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B33"/>
    <w:rsid w:val="002E2895"/>
    <w:rsid w:val="002E2F47"/>
    <w:rsid w:val="002E339A"/>
    <w:rsid w:val="002E3C81"/>
    <w:rsid w:val="002E44DD"/>
    <w:rsid w:val="002E5316"/>
    <w:rsid w:val="002E548A"/>
    <w:rsid w:val="002E55A1"/>
    <w:rsid w:val="002E5BAB"/>
    <w:rsid w:val="002E5CE8"/>
    <w:rsid w:val="002E5E67"/>
    <w:rsid w:val="002E6440"/>
    <w:rsid w:val="002E6640"/>
    <w:rsid w:val="002E70A6"/>
    <w:rsid w:val="002E722F"/>
    <w:rsid w:val="002F016E"/>
    <w:rsid w:val="002F07FA"/>
    <w:rsid w:val="002F09FA"/>
    <w:rsid w:val="002F1202"/>
    <w:rsid w:val="002F1319"/>
    <w:rsid w:val="002F13F8"/>
    <w:rsid w:val="002F15BC"/>
    <w:rsid w:val="002F1819"/>
    <w:rsid w:val="002F1ACC"/>
    <w:rsid w:val="002F1B99"/>
    <w:rsid w:val="002F2348"/>
    <w:rsid w:val="002F2724"/>
    <w:rsid w:val="002F27DB"/>
    <w:rsid w:val="002F321E"/>
    <w:rsid w:val="002F32B4"/>
    <w:rsid w:val="002F367B"/>
    <w:rsid w:val="002F3EC3"/>
    <w:rsid w:val="002F43AF"/>
    <w:rsid w:val="002F498D"/>
    <w:rsid w:val="002F4A0B"/>
    <w:rsid w:val="002F4C7E"/>
    <w:rsid w:val="002F5504"/>
    <w:rsid w:val="002F5E65"/>
    <w:rsid w:val="002F5E9C"/>
    <w:rsid w:val="002F6403"/>
    <w:rsid w:val="002F67E4"/>
    <w:rsid w:val="002F6F23"/>
    <w:rsid w:val="002F7079"/>
    <w:rsid w:val="002F7544"/>
    <w:rsid w:val="002F7B57"/>
    <w:rsid w:val="003002D4"/>
    <w:rsid w:val="0030108A"/>
    <w:rsid w:val="00301280"/>
    <w:rsid w:val="00301372"/>
    <w:rsid w:val="003026AA"/>
    <w:rsid w:val="00302E2F"/>
    <w:rsid w:val="00303D96"/>
    <w:rsid w:val="00304AAD"/>
    <w:rsid w:val="00304EEC"/>
    <w:rsid w:val="003057A5"/>
    <w:rsid w:val="00305FE0"/>
    <w:rsid w:val="0030672B"/>
    <w:rsid w:val="003068BA"/>
    <w:rsid w:val="00306B2E"/>
    <w:rsid w:val="00306B7A"/>
    <w:rsid w:val="00306EA0"/>
    <w:rsid w:val="00306FA7"/>
    <w:rsid w:val="00307458"/>
    <w:rsid w:val="00307A4E"/>
    <w:rsid w:val="00307ACE"/>
    <w:rsid w:val="00307CBB"/>
    <w:rsid w:val="00310148"/>
    <w:rsid w:val="00310A68"/>
    <w:rsid w:val="00310CF6"/>
    <w:rsid w:val="00311484"/>
    <w:rsid w:val="0031155D"/>
    <w:rsid w:val="003119F0"/>
    <w:rsid w:val="003127D7"/>
    <w:rsid w:val="003130A5"/>
    <w:rsid w:val="003133D7"/>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3836"/>
    <w:rsid w:val="00333CE3"/>
    <w:rsid w:val="003347A8"/>
    <w:rsid w:val="003348B3"/>
    <w:rsid w:val="0033507F"/>
    <w:rsid w:val="0033697C"/>
    <w:rsid w:val="00336B23"/>
    <w:rsid w:val="003371C9"/>
    <w:rsid w:val="00340956"/>
    <w:rsid w:val="00340A24"/>
    <w:rsid w:val="00340D8E"/>
    <w:rsid w:val="00341B66"/>
    <w:rsid w:val="00341C01"/>
    <w:rsid w:val="00341D9E"/>
    <w:rsid w:val="0034290B"/>
    <w:rsid w:val="003429DA"/>
    <w:rsid w:val="00342B18"/>
    <w:rsid w:val="003431F3"/>
    <w:rsid w:val="0034368A"/>
    <w:rsid w:val="00343F06"/>
    <w:rsid w:val="00344297"/>
    <w:rsid w:val="003448D0"/>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BD7"/>
    <w:rsid w:val="00354DA8"/>
    <w:rsid w:val="0035537F"/>
    <w:rsid w:val="00355B8C"/>
    <w:rsid w:val="00355E8E"/>
    <w:rsid w:val="003577E0"/>
    <w:rsid w:val="00357CCE"/>
    <w:rsid w:val="00360688"/>
    <w:rsid w:val="00360B36"/>
    <w:rsid w:val="0036164A"/>
    <w:rsid w:val="003618FA"/>
    <w:rsid w:val="00361F47"/>
    <w:rsid w:val="003622A5"/>
    <w:rsid w:val="00362F74"/>
    <w:rsid w:val="00363483"/>
    <w:rsid w:val="00363835"/>
    <w:rsid w:val="003646EF"/>
    <w:rsid w:val="00364AC8"/>
    <w:rsid w:val="00364C01"/>
    <w:rsid w:val="00365175"/>
    <w:rsid w:val="003652E4"/>
    <w:rsid w:val="00366360"/>
    <w:rsid w:val="003669B8"/>
    <w:rsid w:val="003700B7"/>
    <w:rsid w:val="003708CF"/>
    <w:rsid w:val="00371927"/>
    <w:rsid w:val="003720A8"/>
    <w:rsid w:val="003722DF"/>
    <w:rsid w:val="003728B1"/>
    <w:rsid w:val="00372D11"/>
    <w:rsid w:val="00372F59"/>
    <w:rsid w:val="00373706"/>
    <w:rsid w:val="003739BD"/>
    <w:rsid w:val="003741B3"/>
    <w:rsid w:val="00374B24"/>
    <w:rsid w:val="00374C4A"/>
    <w:rsid w:val="00374D13"/>
    <w:rsid w:val="003754EA"/>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9A"/>
    <w:rsid w:val="003A6591"/>
    <w:rsid w:val="003A7568"/>
    <w:rsid w:val="003A78C5"/>
    <w:rsid w:val="003B0467"/>
    <w:rsid w:val="003B0B37"/>
    <w:rsid w:val="003B10A8"/>
    <w:rsid w:val="003B11F6"/>
    <w:rsid w:val="003B183C"/>
    <w:rsid w:val="003B1A9B"/>
    <w:rsid w:val="003B1B40"/>
    <w:rsid w:val="003B1B5C"/>
    <w:rsid w:val="003B1EE5"/>
    <w:rsid w:val="003B24DC"/>
    <w:rsid w:val="003B2A20"/>
    <w:rsid w:val="003B3A68"/>
    <w:rsid w:val="003B3C9B"/>
    <w:rsid w:val="003B4291"/>
    <w:rsid w:val="003B49A0"/>
    <w:rsid w:val="003B5F5B"/>
    <w:rsid w:val="003B6117"/>
    <w:rsid w:val="003B6640"/>
    <w:rsid w:val="003B6B8D"/>
    <w:rsid w:val="003B6EAD"/>
    <w:rsid w:val="003B7193"/>
    <w:rsid w:val="003B7343"/>
    <w:rsid w:val="003B7453"/>
    <w:rsid w:val="003C0164"/>
    <w:rsid w:val="003C0A67"/>
    <w:rsid w:val="003C0AF5"/>
    <w:rsid w:val="003C0ECA"/>
    <w:rsid w:val="003C1706"/>
    <w:rsid w:val="003C17F9"/>
    <w:rsid w:val="003C1FFC"/>
    <w:rsid w:val="003C2455"/>
    <w:rsid w:val="003C2AA5"/>
    <w:rsid w:val="003C2C0A"/>
    <w:rsid w:val="003C2CFC"/>
    <w:rsid w:val="003C2FF1"/>
    <w:rsid w:val="003C3075"/>
    <w:rsid w:val="003C35D4"/>
    <w:rsid w:val="003C36B4"/>
    <w:rsid w:val="003C3BA7"/>
    <w:rsid w:val="003C4E42"/>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29C4"/>
    <w:rsid w:val="003D2D96"/>
    <w:rsid w:val="003D2DA0"/>
    <w:rsid w:val="003D2E93"/>
    <w:rsid w:val="003D32C1"/>
    <w:rsid w:val="003D3D1E"/>
    <w:rsid w:val="003D45B3"/>
    <w:rsid w:val="003D46FD"/>
    <w:rsid w:val="003D4EBA"/>
    <w:rsid w:val="003D5742"/>
    <w:rsid w:val="003D5C3D"/>
    <w:rsid w:val="003D68BF"/>
    <w:rsid w:val="003D6E13"/>
    <w:rsid w:val="003D712B"/>
    <w:rsid w:val="003D78DE"/>
    <w:rsid w:val="003D79B8"/>
    <w:rsid w:val="003D7D4B"/>
    <w:rsid w:val="003E00B2"/>
    <w:rsid w:val="003E0B51"/>
    <w:rsid w:val="003E0B77"/>
    <w:rsid w:val="003E0F3F"/>
    <w:rsid w:val="003E2B35"/>
    <w:rsid w:val="003E2BE9"/>
    <w:rsid w:val="003E2C29"/>
    <w:rsid w:val="003E3939"/>
    <w:rsid w:val="003E3C13"/>
    <w:rsid w:val="003E3DE9"/>
    <w:rsid w:val="003E466C"/>
    <w:rsid w:val="003E4712"/>
    <w:rsid w:val="003E48E4"/>
    <w:rsid w:val="003E4CD3"/>
    <w:rsid w:val="003E5959"/>
    <w:rsid w:val="003E595F"/>
    <w:rsid w:val="003E5B42"/>
    <w:rsid w:val="003E66FF"/>
    <w:rsid w:val="003E6C84"/>
    <w:rsid w:val="003E6FEE"/>
    <w:rsid w:val="003F04E8"/>
    <w:rsid w:val="003F04FF"/>
    <w:rsid w:val="003F123C"/>
    <w:rsid w:val="003F15EF"/>
    <w:rsid w:val="003F1E6F"/>
    <w:rsid w:val="003F371E"/>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282C"/>
    <w:rsid w:val="004031CB"/>
    <w:rsid w:val="00403451"/>
    <w:rsid w:val="00403840"/>
    <w:rsid w:val="00403AFE"/>
    <w:rsid w:val="00403FD8"/>
    <w:rsid w:val="004041DF"/>
    <w:rsid w:val="004041F3"/>
    <w:rsid w:val="00404219"/>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425"/>
    <w:rsid w:val="004427A2"/>
    <w:rsid w:val="00442FC7"/>
    <w:rsid w:val="00443150"/>
    <w:rsid w:val="00443455"/>
    <w:rsid w:val="004443AD"/>
    <w:rsid w:val="00444EB6"/>
    <w:rsid w:val="004451B7"/>
    <w:rsid w:val="0044589C"/>
    <w:rsid w:val="0044661C"/>
    <w:rsid w:val="004468FC"/>
    <w:rsid w:val="004473F3"/>
    <w:rsid w:val="004475D8"/>
    <w:rsid w:val="00447A28"/>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E52"/>
    <w:rsid w:val="0046112F"/>
    <w:rsid w:val="004613CF"/>
    <w:rsid w:val="00461530"/>
    <w:rsid w:val="00461841"/>
    <w:rsid w:val="004618E4"/>
    <w:rsid w:val="00461B18"/>
    <w:rsid w:val="00462474"/>
    <w:rsid w:val="004624D8"/>
    <w:rsid w:val="0046367D"/>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66C"/>
    <w:rsid w:val="00475902"/>
    <w:rsid w:val="0047598F"/>
    <w:rsid w:val="004760A6"/>
    <w:rsid w:val="004767CC"/>
    <w:rsid w:val="00476CA2"/>
    <w:rsid w:val="00476D47"/>
    <w:rsid w:val="0047781B"/>
    <w:rsid w:val="00477A7E"/>
    <w:rsid w:val="00477D0C"/>
    <w:rsid w:val="00480A92"/>
    <w:rsid w:val="00480E90"/>
    <w:rsid w:val="0048121E"/>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AA"/>
    <w:rsid w:val="004953A4"/>
    <w:rsid w:val="0049584D"/>
    <w:rsid w:val="00495B5B"/>
    <w:rsid w:val="004973D8"/>
    <w:rsid w:val="00497769"/>
    <w:rsid w:val="004A00DE"/>
    <w:rsid w:val="004A0206"/>
    <w:rsid w:val="004A0215"/>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E62"/>
    <w:rsid w:val="004A73CB"/>
    <w:rsid w:val="004A7BC4"/>
    <w:rsid w:val="004B053C"/>
    <w:rsid w:val="004B07BF"/>
    <w:rsid w:val="004B14B3"/>
    <w:rsid w:val="004B1C36"/>
    <w:rsid w:val="004B1FB2"/>
    <w:rsid w:val="004B25C5"/>
    <w:rsid w:val="004B2762"/>
    <w:rsid w:val="004B27C1"/>
    <w:rsid w:val="004B2886"/>
    <w:rsid w:val="004B2B8A"/>
    <w:rsid w:val="004B31AD"/>
    <w:rsid w:val="004B321F"/>
    <w:rsid w:val="004B3301"/>
    <w:rsid w:val="004B390B"/>
    <w:rsid w:val="004B3AEA"/>
    <w:rsid w:val="004B4E49"/>
    <w:rsid w:val="004B5542"/>
    <w:rsid w:val="004B5A1C"/>
    <w:rsid w:val="004B5BFB"/>
    <w:rsid w:val="004B5C0D"/>
    <w:rsid w:val="004B5EA5"/>
    <w:rsid w:val="004B6584"/>
    <w:rsid w:val="004B6D66"/>
    <w:rsid w:val="004B750C"/>
    <w:rsid w:val="004C00DC"/>
    <w:rsid w:val="004C0D76"/>
    <w:rsid w:val="004C0E3C"/>
    <w:rsid w:val="004C1129"/>
    <w:rsid w:val="004C1512"/>
    <w:rsid w:val="004C165F"/>
    <w:rsid w:val="004C2A3C"/>
    <w:rsid w:val="004C2D9D"/>
    <w:rsid w:val="004C2EC5"/>
    <w:rsid w:val="004C386E"/>
    <w:rsid w:val="004C3909"/>
    <w:rsid w:val="004C3994"/>
    <w:rsid w:val="004C39C8"/>
    <w:rsid w:val="004C4224"/>
    <w:rsid w:val="004C42AD"/>
    <w:rsid w:val="004C4474"/>
    <w:rsid w:val="004C45DF"/>
    <w:rsid w:val="004C47CF"/>
    <w:rsid w:val="004C4A50"/>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C36"/>
    <w:rsid w:val="004D57C8"/>
    <w:rsid w:val="004D5D9E"/>
    <w:rsid w:val="004D626C"/>
    <w:rsid w:val="004D6495"/>
    <w:rsid w:val="004D7121"/>
    <w:rsid w:val="004D7AAE"/>
    <w:rsid w:val="004D7CFD"/>
    <w:rsid w:val="004D7D03"/>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EE9"/>
    <w:rsid w:val="005032EA"/>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16A5"/>
    <w:rsid w:val="00511758"/>
    <w:rsid w:val="005117D8"/>
    <w:rsid w:val="0051193F"/>
    <w:rsid w:val="005126B0"/>
    <w:rsid w:val="00512866"/>
    <w:rsid w:val="0051292F"/>
    <w:rsid w:val="00512AD1"/>
    <w:rsid w:val="00512FA4"/>
    <w:rsid w:val="00514495"/>
    <w:rsid w:val="00514DD4"/>
    <w:rsid w:val="00514FFA"/>
    <w:rsid w:val="0051502E"/>
    <w:rsid w:val="00515405"/>
    <w:rsid w:val="005165C2"/>
    <w:rsid w:val="0051663A"/>
    <w:rsid w:val="0051726D"/>
    <w:rsid w:val="005172B3"/>
    <w:rsid w:val="00520201"/>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8E5"/>
    <w:rsid w:val="00540B13"/>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6154"/>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6041B"/>
    <w:rsid w:val="005605B1"/>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4128"/>
    <w:rsid w:val="00566562"/>
    <w:rsid w:val="0056721A"/>
    <w:rsid w:val="00567AEF"/>
    <w:rsid w:val="00571480"/>
    <w:rsid w:val="00571DDC"/>
    <w:rsid w:val="00571E18"/>
    <w:rsid w:val="00572682"/>
    <w:rsid w:val="0057359F"/>
    <w:rsid w:val="005743E0"/>
    <w:rsid w:val="00574457"/>
    <w:rsid w:val="0057558D"/>
    <w:rsid w:val="005760C6"/>
    <w:rsid w:val="00576323"/>
    <w:rsid w:val="00576721"/>
    <w:rsid w:val="00576A44"/>
    <w:rsid w:val="00576F25"/>
    <w:rsid w:val="00576F3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830"/>
    <w:rsid w:val="005839C9"/>
    <w:rsid w:val="00583A18"/>
    <w:rsid w:val="005843B2"/>
    <w:rsid w:val="00585350"/>
    <w:rsid w:val="0058556A"/>
    <w:rsid w:val="00585D9D"/>
    <w:rsid w:val="005867B5"/>
    <w:rsid w:val="00586F7B"/>
    <w:rsid w:val="00587393"/>
    <w:rsid w:val="00587625"/>
    <w:rsid w:val="005904A4"/>
    <w:rsid w:val="00590CC3"/>
    <w:rsid w:val="00591659"/>
    <w:rsid w:val="00592C3B"/>
    <w:rsid w:val="00592D01"/>
    <w:rsid w:val="0059302B"/>
    <w:rsid w:val="005932F9"/>
    <w:rsid w:val="00593481"/>
    <w:rsid w:val="0059352B"/>
    <w:rsid w:val="005936B4"/>
    <w:rsid w:val="005949BE"/>
    <w:rsid w:val="00594E1D"/>
    <w:rsid w:val="00594E7C"/>
    <w:rsid w:val="005955C9"/>
    <w:rsid w:val="00595682"/>
    <w:rsid w:val="005958AF"/>
    <w:rsid w:val="00595A83"/>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588"/>
    <w:rsid w:val="005A4B1A"/>
    <w:rsid w:val="005A4C13"/>
    <w:rsid w:val="005A4EE2"/>
    <w:rsid w:val="005A4EF0"/>
    <w:rsid w:val="005A5267"/>
    <w:rsid w:val="005A5503"/>
    <w:rsid w:val="005A56D8"/>
    <w:rsid w:val="005A6365"/>
    <w:rsid w:val="005A660E"/>
    <w:rsid w:val="005A67A0"/>
    <w:rsid w:val="005A74A6"/>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93"/>
    <w:rsid w:val="005C0349"/>
    <w:rsid w:val="005C06C3"/>
    <w:rsid w:val="005C0B1C"/>
    <w:rsid w:val="005C0C2B"/>
    <w:rsid w:val="005C192A"/>
    <w:rsid w:val="005C1D4A"/>
    <w:rsid w:val="005C24B1"/>
    <w:rsid w:val="005C2F8C"/>
    <w:rsid w:val="005C326B"/>
    <w:rsid w:val="005C34A4"/>
    <w:rsid w:val="005C3D38"/>
    <w:rsid w:val="005C423D"/>
    <w:rsid w:val="005C571B"/>
    <w:rsid w:val="005C576B"/>
    <w:rsid w:val="005C5FC5"/>
    <w:rsid w:val="005C6327"/>
    <w:rsid w:val="005C6F07"/>
    <w:rsid w:val="005C7686"/>
    <w:rsid w:val="005D03DA"/>
    <w:rsid w:val="005D05B6"/>
    <w:rsid w:val="005D0B83"/>
    <w:rsid w:val="005D0E32"/>
    <w:rsid w:val="005D103C"/>
    <w:rsid w:val="005D10D6"/>
    <w:rsid w:val="005D13CF"/>
    <w:rsid w:val="005D1837"/>
    <w:rsid w:val="005D1A22"/>
    <w:rsid w:val="005D23C3"/>
    <w:rsid w:val="005D24A5"/>
    <w:rsid w:val="005D266E"/>
    <w:rsid w:val="005D3220"/>
    <w:rsid w:val="005D3225"/>
    <w:rsid w:val="005D3783"/>
    <w:rsid w:val="005D3B3C"/>
    <w:rsid w:val="005D423C"/>
    <w:rsid w:val="005D43F9"/>
    <w:rsid w:val="005D59A7"/>
    <w:rsid w:val="005D5DA9"/>
    <w:rsid w:val="005D5F09"/>
    <w:rsid w:val="005D5F48"/>
    <w:rsid w:val="005D6976"/>
    <w:rsid w:val="005D6DF3"/>
    <w:rsid w:val="005D70D1"/>
    <w:rsid w:val="005D730C"/>
    <w:rsid w:val="005D77F4"/>
    <w:rsid w:val="005D7C8C"/>
    <w:rsid w:val="005E04D5"/>
    <w:rsid w:val="005E054A"/>
    <w:rsid w:val="005E0B45"/>
    <w:rsid w:val="005E0B8C"/>
    <w:rsid w:val="005E0D09"/>
    <w:rsid w:val="005E10E1"/>
    <w:rsid w:val="005E16C1"/>
    <w:rsid w:val="005E18C4"/>
    <w:rsid w:val="005E19AE"/>
    <w:rsid w:val="005E19BB"/>
    <w:rsid w:val="005E1DF9"/>
    <w:rsid w:val="005E1E06"/>
    <w:rsid w:val="005E2265"/>
    <w:rsid w:val="005E2802"/>
    <w:rsid w:val="005E2AB7"/>
    <w:rsid w:val="005E3440"/>
    <w:rsid w:val="005E355C"/>
    <w:rsid w:val="005E35F7"/>
    <w:rsid w:val="005E36B2"/>
    <w:rsid w:val="005E4273"/>
    <w:rsid w:val="005E430C"/>
    <w:rsid w:val="005E478C"/>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1430"/>
    <w:rsid w:val="005F242D"/>
    <w:rsid w:val="005F36C3"/>
    <w:rsid w:val="005F38F8"/>
    <w:rsid w:val="005F3B1C"/>
    <w:rsid w:val="005F3EB4"/>
    <w:rsid w:val="005F4A75"/>
    <w:rsid w:val="005F5011"/>
    <w:rsid w:val="005F603D"/>
    <w:rsid w:val="005F640D"/>
    <w:rsid w:val="005F6572"/>
    <w:rsid w:val="005F6631"/>
    <w:rsid w:val="005F680C"/>
    <w:rsid w:val="005F6CB5"/>
    <w:rsid w:val="005F6FD5"/>
    <w:rsid w:val="005F763E"/>
    <w:rsid w:val="005F7E23"/>
    <w:rsid w:val="006010C5"/>
    <w:rsid w:val="00602C53"/>
    <w:rsid w:val="0060357E"/>
    <w:rsid w:val="0060366F"/>
    <w:rsid w:val="00603965"/>
    <w:rsid w:val="00603ADC"/>
    <w:rsid w:val="00603C7C"/>
    <w:rsid w:val="00603E81"/>
    <w:rsid w:val="006049DD"/>
    <w:rsid w:val="00604AEB"/>
    <w:rsid w:val="00604F0C"/>
    <w:rsid w:val="00605B38"/>
    <w:rsid w:val="00606B1D"/>
    <w:rsid w:val="00606DDB"/>
    <w:rsid w:val="00610B30"/>
    <w:rsid w:val="00610D76"/>
    <w:rsid w:val="006117F0"/>
    <w:rsid w:val="00611858"/>
    <w:rsid w:val="00611928"/>
    <w:rsid w:val="0061246E"/>
    <w:rsid w:val="00612748"/>
    <w:rsid w:val="006127D3"/>
    <w:rsid w:val="006137D2"/>
    <w:rsid w:val="00613A21"/>
    <w:rsid w:val="006155E7"/>
    <w:rsid w:val="00615629"/>
    <w:rsid w:val="006157C5"/>
    <w:rsid w:val="00615829"/>
    <w:rsid w:val="00616200"/>
    <w:rsid w:val="00617447"/>
    <w:rsid w:val="006205BD"/>
    <w:rsid w:val="0062092B"/>
    <w:rsid w:val="00620E01"/>
    <w:rsid w:val="00620E51"/>
    <w:rsid w:val="0062192B"/>
    <w:rsid w:val="006225B7"/>
    <w:rsid w:val="00622637"/>
    <w:rsid w:val="006227D5"/>
    <w:rsid w:val="006228F8"/>
    <w:rsid w:val="0062381C"/>
    <w:rsid w:val="00623A38"/>
    <w:rsid w:val="006249DA"/>
    <w:rsid w:val="00625710"/>
    <w:rsid w:val="006257D3"/>
    <w:rsid w:val="00627455"/>
    <w:rsid w:val="00627F56"/>
    <w:rsid w:val="00627FDE"/>
    <w:rsid w:val="006304E0"/>
    <w:rsid w:val="00631274"/>
    <w:rsid w:val="00631378"/>
    <w:rsid w:val="006314A6"/>
    <w:rsid w:val="00631688"/>
    <w:rsid w:val="00632286"/>
    <w:rsid w:val="00633872"/>
    <w:rsid w:val="00633929"/>
    <w:rsid w:val="00633E58"/>
    <w:rsid w:val="00634147"/>
    <w:rsid w:val="00634521"/>
    <w:rsid w:val="00635620"/>
    <w:rsid w:val="00635B36"/>
    <w:rsid w:val="00640892"/>
    <w:rsid w:val="00640C45"/>
    <w:rsid w:val="00640D02"/>
    <w:rsid w:val="00640F60"/>
    <w:rsid w:val="0064170E"/>
    <w:rsid w:val="00641D3A"/>
    <w:rsid w:val="00641ECC"/>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D92"/>
    <w:rsid w:val="00650143"/>
    <w:rsid w:val="00650566"/>
    <w:rsid w:val="006505E6"/>
    <w:rsid w:val="0065083D"/>
    <w:rsid w:val="00650CA3"/>
    <w:rsid w:val="00650D6B"/>
    <w:rsid w:val="00650EE4"/>
    <w:rsid w:val="00652224"/>
    <w:rsid w:val="00652D11"/>
    <w:rsid w:val="006534B8"/>
    <w:rsid w:val="006552C1"/>
    <w:rsid w:val="00655376"/>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2514"/>
    <w:rsid w:val="00662739"/>
    <w:rsid w:val="006628F3"/>
    <w:rsid w:val="006629BC"/>
    <w:rsid w:val="00662EEF"/>
    <w:rsid w:val="006633EA"/>
    <w:rsid w:val="006635FD"/>
    <w:rsid w:val="006639C1"/>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D35"/>
    <w:rsid w:val="00675185"/>
    <w:rsid w:val="006754C4"/>
    <w:rsid w:val="00675E69"/>
    <w:rsid w:val="00675F44"/>
    <w:rsid w:val="006762F9"/>
    <w:rsid w:val="006765AE"/>
    <w:rsid w:val="00677312"/>
    <w:rsid w:val="0067743E"/>
    <w:rsid w:val="006776A0"/>
    <w:rsid w:val="00677ABB"/>
    <w:rsid w:val="00677ED6"/>
    <w:rsid w:val="00680ECC"/>
    <w:rsid w:val="006810C5"/>
    <w:rsid w:val="00681344"/>
    <w:rsid w:val="00681B76"/>
    <w:rsid w:val="00682248"/>
    <w:rsid w:val="00682494"/>
    <w:rsid w:val="00682AC3"/>
    <w:rsid w:val="00682B63"/>
    <w:rsid w:val="0068347C"/>
    <w:rsid w:val="006841AB"/>
    <w:rsid w:val="006846FC"/>
    <w:rsid w:val="00684FAC"/>
    <w:rsid w:val="00685A31"/>
    <w:rsid w:val="00685B5F"/>
    <w:rsid w:val="00685DAF"/>
    <w:rsid w:val="00685F71"/>
    <w:rsid w:val="0068615E"/>
    <w:rsid w:val="00686FFC"/>
    <w:rsid w:val="006876A5"/>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F32"/>
    <w:rsid w:val="00697FB3"/>
    <w:rsid w:val="006A0999"/>
    <w:rsid w:val="006A0CBD"/>
    <w:rsid w:val="006A0EA4"/>
    <w:rsid w:val="006A2670"/>
    <w:rsid w:val="006A2770"/>
    <w:rsid w:val="006A28E6"/>
    <w:rsid w:val="006A2FC2"/>
    <w:rsid w:val="006A3578"/>
    <w:rsid w:val="006A3C50"/>
    <w:rsid w:val="006A3ED9"/>
    <w:rsid w:val="006A444D"/>
    <w:rsid w:val="006A49B5"/>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4258"/>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8F7"/>
    <w:rsid w:val="006C2CA3"/>
    <w:rsid w:val="006C2CC4"/>
    <w:rsid w:val="006C3062"/>
    <w:rsid w:val="006C3DDB"/>
    <w:rsid w:val="006C4463"/>
    <w:rsid w:val="006C473C"/>
    <w:rsid w:val="006C4BFF"/>
    <w:rsid w:val="006C4D29"/>
    <w:rsid w:val="006C4F33"/>
    <w:rsid w:val="006C4F37"/>
    <w:rsid w:val="006C5141"/>
    <w:rsid w:val="006C5312"/>
    <w:rsid w:val="006C55B3"/>
    <w:rsid w:val="006C576E"/>
    <w:rsid w:val="006C60AA"/>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01D"/>
    <w:rsid w:val="006D4326"/>
    <w:rsid w:val="006D474C"/>
    <w:rsid w:val="006D49B4"/>
    <w:rsid w:val="006D4B32"/>
    <w:rsid w:val="006D5267"/>
    <w:rsid w:val="006D5532"/>
    <w:rsid w:val="006D57EA"/>
    <w:rsid w:val="006D685E"/>
    <w:rsid w:val="006D6DBA"/>
    <w:rsid w:val="006D6EBB"/>
    <w:rsid w:val="006D7206"/>
    <w:rsid w:val="006D7BF7"/>
    <w:rsid w:val="006D7C8F"/>
    <w:rsid w:val="006E09E4"/>
    <w:rsid w:val="006E187D"/>
    <w:rsid w:val="006E1E77"/>
    <w:rsid w:val="006E2B8A"/>
    <w:rsid w:val="006E32F5"/>
    <w:rsid w:val="006E32FB"/>
    <w:rsid w:val="006E3363"/>
    <w:rsid w:val="006E3A2D"/>
    <w:rsid w:val="006E4C3F"/>
    <w:rsid w:val="006E4CD6"/>
    <w:rsid w:val="006E54C3"/>
    <w:rsid w:val="006E5D23"/>
    <w:rsid w:val="006E6033"/>
    <w:rsid w:val="006E70D0"/>
    <w:rsid w:val="006E76AA"/>
    <w:rsid w:val="006E7810"/>
    <w:rsid w:val="006F04D5"/>
    <w:rsid w:val="006F0720"/>
    <w:rsid w:val="006F0883"/>
    <w:rsid w:val="006F089D"/>
    <w:rsid w:val="006F0D03"/>
    <w:rsid w:val="006F0E2E"/>
    <w:rsid w:val="006F102D"/>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6374"/>
    <w:rsid w:val="006F6BE3"/>
    <w:rsid w:val="006F72A7"/>
    <w:rsid w:val="006F7562"/>
    <w:rsid w:val="006F75FB"/>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A03"/>
    <w:rsid w:val="00706B31"/>
    <w:rsid w:val="0070753F"/>
    <w:rsid w:val="00707924"/>
    <w:rsid w:val="00710223"/>
    <w:rsid w:val="007102A4"/>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A4A"/>
    <w:rsid w:val="00757B95"/>
    <w:rsid w:val="00757E2E"/>
    <w:rsid w:val="00757E51"/>
    <w:rsid w:val="007600EE"/>
    <w:rsid w:val="00760B9F"/>
    <w:rsid w:val="00761042"/>
    <w:rsid w:val="00761169"/>
    <w:rsid w:val="0076171A"/>
    <w:rsid w:val="007624AE"/>
    <w:rsid w:val="007624C3"/>
    <w:rsid w:val="00762555"/>
    <w:rsid w:val="0076259F"/>
    <w:rsid w:val="007629B2"/>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FE0"/>
    <w:rsid w:val="00770007"/>
    <w:rsid w:val="00771555"/>
    <w:rsid w:val="0077180A"/>
    <w:rsid w:val="00771EAA"/>
    <w:rsid w:val="007725F6"/>
    <w:rsid w:val="00773852"/>
    <w:rsid w:val="00773B19"/>
    <w:rsid w:val="00773F3A"/>
    <w:rsid w:val="0077493B"/>
    <w:rsid w:val="00774F53"/>
    <w:rsid w:val="00774F5B"/>
    <w:rsid w:val="0077521C"/>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861"/>
    <w:rsid w:val="00793B18"/>
    <w:rsid w:val="00793ED0"/>
    <w:rsid w:val="007949B7"/>
    <w:rsid w:val="00794A8E"/>
    <w:rsid w:val="00794F11"/>
    <w:rsid w:val="00795BCD"/>
    <w:rsid w:val="00795C06"/>
    <w:rsid w:val="00796022"/>
    <w:rsid w:val="00796769"/>
    <w:rsid w:val="007969F0"/>
    <w:rsid w:val="00797121"/>
    <w:rsid w:val="00797692"/>
    <w:rsid w:val="00797F7F"/>
    <w:rsid w:val="007A0153"/>
    <w:rsid w:val="007A05E5"/>
    <w:rsid w:val="007A060C"/>
    <w:rsid w:val="007A0610"/>
    <w:rsid w:val="007A10C5"/>
    <w:rsid w:val="007A15F5"/>
    <w:rsid w:val="007A1716"/>
    <w:rsid w:val="007A1B15"/>
    <w:rsid w:val="007A2A45"/>
    <w:rsid w:val="007A2DB8"/>
    <w:rsid w:val="007A3661"/>
    <w:rsid w:val="007A3716"/>
    <w:rsid w:val="007A4212"/>
    <w:rsid w:val="007A423D"/>
    <w:rsid w:val="007A4469"/>
    <w:rsid w:val="007A447C"/>
    <w:rsid w:val="007A458C"/>
    <w:rsid w:val="007A4CED"/>
    <w:rsid w:val="007A4D0B"/>
    <w:rsid w:val="007A55D5"/>
    <w:rsid w:val="007A599E"/>
    <w:rsid w:val="007A667D"/>
    <w:rsid w:val="007A67E2"/>
    <w:rsid w:val="007A6B6B"/>
    <w:rsid w:val="007A6DBE"/>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4B63"/>
    <w:rsid w:val="007B5268"/>
    <w:rsid w:val="007B54F3"/>
    <w:rsid w:val="007B5517"/>
    <w:rsid w:val="007B59C3"/>
    <w:rsid w:val="007B5F4D"/>
    <w:rsid w:val="007B6513"/>
    <w:rsid w:val="007B7134"/>
    <w:rsid w:val="007C0125"/>
    <w:rsid w:val="007C0687"/>
    <w:rsid w:val="007C0968"/>
    <w:rsid w:val="007C0AE4"/>
    <w:rsid w:val="007C0ED0"/>
    <w:rsid w:val="007C1188"/>
    <w:rsid w:val="007C20A1"/>
    <w:rsid w:val="007C2410"/>
    <w:rsid w:val="007C2A2E"/>
    <w:rsid w:val="007C307E"/>
    <w:rsid w:val="007C3220"/>
    <w:rsid w:val="007C32EF"/>
    <w:rsid w:val="007C3942"/>
    <w:rsid w:val="007C50E4"/>
    <w:rsid w:val="007C6A62"/>
    <w:rsid w:val="007C6A92"/>
    <w:rsid w:val="007C728C"/>
    <w:rsid w:val="007C774C"/>
    <w:rsid w:val="007D0219"/>
    <w:rsid w:val="007D0B5A"/>
    <w:rsid w:val="007D1078"/>
    <w:rsid w:val="007D1155"/>
    <w:rsid w:val="007D2440"/>
    <w:rsid w:val="007D2AAB"/>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DA0"/>
    <w:rsid w:val="007E1E15"/>
    <w:rsid w:val="007E1FD8"/>
    <w:rsid w:val="007E2303"/>
    <w:rsid w:val="007E23AA"/>
    <w:rsid w:val="007E286E"/>
    <w:rsid w:val="007E289E"/>
    <w:rsid w:val="007E2BF5"/>
    <w:rsid w:val="007E3394"/>
    <w:rsid w:val="007E33FA"/>
    <w:rsid w:val="007E391A"/>
    <w:rsid w:val="007E466F"/>
    <w:rsid w:val="007E4B0C"/>
    <w:rsid w:val="007E5344"/>
    <w:rsid w:val="007E5F55"/>
    <w:rsid w:val="007E6528"/>
    <w:rsid w:val="007E7256"/>
    <w:rsid w:val="007E74FE"/>
    <w:rsid w:val="007E7EAB"/>
    <w:rsid w:val="007F0676"/>
    <w:rsid w:val="007F0768"/>
    <w:rsid w:val="007F1F7A"/>
    <w:rsid w:val="007F29DD"/>
    <w:rsid w:val="007F2D5E"/>
    <w:rsid w:val="007F33A0"/>
    <w:rsid w:val="007F35BC"/>
    <w:rsid w:val="007F3D45"/>
    <w:rsid w:val="007F3F57"/>
    <w:rsid w:val="007F4262"/>
    <w:rsid w:val="007F437F"/>
    <w:rsid w:val="007F4568"/>
    <w:rsid w:val="007F4A1A"/>
    <w:rsid w:val="007F4EE1"/>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32"/>
    <w:rsid w:val="00805235"/>
    <w:rsid w:val="008053DF"/>
    <w:rsid w:val="008055E8"/>
    <w:rsid w:val="008057D2"/>
    <w:rsid w:val="00805D53"/>
    <w:rsid w:val="00805FD8"/>
    <w:rsid w:val="00806D4C"/>
    <w:rsid w:val="0080730A"/>
    <w:rsid w:val="008075CA"/>
    <w:rsid w:val="00807AF3"/>
    <w:rsid w:val="00807F95"/>
    <w:rsid w:val="0081129A"/>
    <w:rsid w:val="00811A84"/>
    <w:rsid w:val="008138AE"/>
    <w:rsid w:val="00813AC8"/>
    <w:rsid w:val="00813D29"/>
    <w:rsid w:val="00813DF6"/>
    <w:rsid w:val="008141C7"/>
    <w:rsid w:val="00814696"/>
    <w:rsid w:val="00814B3C"/>
    <w:rsid w:val="0081521B"/>
    <w:rsid w:val="00815311"/>
    <w:rsid w:val="00815C87"/>
    <w:rsid w:val="0081674C"/>
    <w:rsid w:val="0081716B"/>
    <w:rsid w:val="008175F2"/>
    <w:rsid w:val="008209B5"/>
    <w:rsid w:val="00820BCC"/>
    <w:rsid w:val="0082116E"/>
    <w:rsid w:val="008212B1"/>
    <w:rsid w:val="008212F1"/>
    <w:rsid w:val="0082155A"/>
    <w:rsid w:val="008218A2"/>
    <w:rsid w:val="00821D78"/>
    <w:rsid w:val="00821EF1"/>
    <w:rsid w:val="008221A9"/>
    <w:rsid w:val="00822376"/>
    <w:rsid w:val="008226B3"/>
    <w:rsid w:val="00822776"/>
    <w:rsid w:val="00822BC8"/>
    <w:rsid w:val="00823FC1"/>
    <w:rsid w:val="00824588"/>
    <w:rsid w:val="00824785"/>
    <w:rsid w:val="00824ABF"/>
    <w:rsid w:val="00824ADA"/>
    <w:rsid w:val="00824EFA"/>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888"/>
    <w:rsid w:val="008329AA"/>
    <w:rsid w:val="00832AB7"/>
    <w:rsid w:val="00832C8D"/>
    <w:rsid w:val="00832DD6"/>
    <w:rsid w:val="00832E91"/>
    <w:rsid w:val="00833278"/>
    <w:rsid w:val="00833FEB"/>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E05"/>
    <w:rsid w:val="00865E9E"/>
    <w:rsid w:val="0086759B"/>
    <w:rsid w:val="008709C6"/>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681E"/>
    <w:rsid w:val="00876E4D"/>
    <w:rsid w:val="00876F30"/>
    <w:rsid w:val="008770F8"/>
    <w:rsid w:val="0088004D"/>
    <w:rsid w:val="008804C1"/>
    <w:rsid w:val="0088135F"/>
    <w:rsid w:val="008819A6"/>
    <w:rsid w:val="00882360"/>
    <w:rsid w:val="00882523"/>
    <w:rsid w:val="00882AF6"/>
    <w:rsid w:val="00882FCB"/>
    <w:rsid w:val="00883243"/>
    <w:rsid w:val="008833D4"/>
    <w:rsid w:val="0088350B"/>
    <w:rsid w:val="008838A3"/>
    <w:rsid w:val="00884B82"/>
    <w:rsid w:val="00884F5A"/>
    <w:rsid w:val="0088570C"/>
    <w:rsid w:val="00885B2D"/>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7E7"/>
    <w:rsid w:val="008B386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C46"/>
    <w:rsid w:val="008C4CEF"/>
    <w:rsid w:val="008C5E0D"/>
    <w:rsid w:val="008C5EAD"/>
    <w:rsid w:val="008C6092"/>
    <w:rsid w:val="008C6A3C"/>
    <w:rsid w:val="008C6DEE"/>
    <w:rsid w:val="008C7B46"/>
    <w:rsid w:val="008D0B47"/>
    <w:rsid w:val="008D19D9"/>
    <w:rsid w:val="008D23D6"/>
    <w:rsid w:val="008D2581"/>
    <w:rsid w:val="008D2B3A"/>
    <w:rsid w:val="008D2E1B"/>
    <w:rsid w:val="008D3510"/>
    <w:rsid w:val="008D37EB"/>
    <w:rsid w:val="008D4AC9"/>
    <w:rsid w:val="008D52CD"/>
    <w:rsid w:val="008D6122"/>
    <w:rsid w:val="008D658C"/>
    <w:rsid w:val="008D67AE"/>
    <w:rsid w:val="008D7242"/>
    <w:rsid w:val="008D72C3"/>
    <w:rsid w:val="008E03D1"/>
    <w:rsid w:val="008E03D2"/>
    <w:rsid w:val="008E06D1"/>
    <w:rsid w:val="008E0CED"/>
    <w:rsid w:val="008E1311"/>
    <w:rsid w:val="008E1654"/>
    <w:rsid w:val="008E16C6"/>
    <w:rsid w:val="008E1768"/>
    <w:rsid w:val="008E1E67"/>
    <w:rsid w:val="008E21A7"/>
    <w:rsid w:val="008E2D07"/>
    <w:rsid w:val="008E2EDE"/>
    <w:rsid w:val="008E3A60"/>
    <w:rsid w:val="008E3E65"/>
    <w:rsid w:val="008E4178"/>
    <w:rsid w:val="008E4873"/>
    <w:rsid w:val="008E4B5F"/>
    <w:rsid w:val="008E4DA6"/>
    <w:rsid w:val="008E4E5E"/>
    <w:rsid w:val="008E5219"/>
    <w:rsid w:val="008E5606"/>
    <w:rsid w:val="008E58E0"/>
    <w:rsid w:val="008E5E0A"/>
    <w:rsid w:val="008E62DE"/>
    <w:rsid w:val="008E728C"/>
    <w:rsid w:val="008E7411"/>
    <w:rsid w:val="008E7BA7"/>
    <w:rsid w:val="008E7CAB"/>
    <w:rsid w:val="008F0657"/>
    <w:rsid w:val="008F0E96"/>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E06"/>
    <w:rsid w:val="00903257"/>
    <w:rsid w:val="00903564"/>
    <w:rsid w:val="00903DEA"/>
    <w:rsid w:val="00903E5F"/>
    <w:rsid w:val="0090493B"/>
    <w:rsid w:val="00904B04"/>
    <w:rsid w:val="00904DCC"/>
    <w:rsid w:val="00905359"/>
    <w:rsid w:val="00906481"/>
    <w:rsid w:val="00906EEC"/>
    <w:rsid w:val="009073F0"/>
    <w:rsid w:val="00907D10"/>
    <w:rsid w:val="009102A5"/>
    <w:rsid w:val="00910BB8"/>
    <w:rsid w:val="00910EF7"/>
    <w:rsid w:val="00911265"/>
    <w:rsid w:val="00911323"/>
    <w:rsid w:val="00911908"/>
    <w:rsid w:val="00911CB9"/>
    <w:rsid w:val="009121DE"/>
    <w:rsid w:val="00912EED"/>
    <w:rsid w:val="009134C9"/>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B82"/>
    <w:rsid w:val="00953DD4"/>
    <w:rsid w:val="00953FB8"/>
    <w:rsid w:val="00955044"/>
    <w:rsid w:val="009553E5"/>
    <w:rsid w:val="00955B2C"/>
    <w:rsid w:val="00955C31"/>
    <w:rsid w:val="00955F02"/>
    <w:rsid w:val="00956ABF"/>
    <w:rsid w:val="00956CDF"/>
    <w:rsid w:val="00957687"/>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48"/>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4B5"/>
    <w:rsid w:val="009744C6"/>
    <w:rsid w:val="00974528"/>
    <w:rsid w:val="00974A82"/>
    <w:rsid w:val="0097564E"/>
    <w:rsid w:val="00975E14"/>
    <w:rsid w:val="00975E27"/>
    <w:rsid w:val="0097680D"/>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F55"/>
    <w:rsid w:val="00986B3E"/>
    <w:rsid w:val="00986C3E"/>
    <w:rsid w:val="0098734E"/>
    <w:rsid w:val="0098793A"/>
    <w:rsid w:val="00987D94"/>
    <w:rsid w:val="009905AF"/>
    <w:rsid w:val="0099142E"/>
    <w:rsid w:val="009915B2"/>
    <w:rsid w:val="00991B0B"/>
    <w:rsid w:val="0099220A"/>
    <w:rsid w:val="00992AC1"/>
    <w:rsid w:val="009948F6"/>
    <w:rsid w:val="00994F8F"/>
    <w:rsid w:val="00995692"/>
    <w:rsid w:val="009969F3"/>
    <w:rsid w:val="00996A76"/>
    <w:rsid w:val="00996AF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30D4"/>
    <w:rsid w:val="009B370F"/>
    <w:rsid w:val="009B38EA"/>
    <w:rsid w:val="009B3C67"/>
    <w:rsid w:val="009B4137"/>
    <w:rsid w:val="009B415A"/>
    <w:rsid w:val="009B4D24"/>
    <w:rsid w:val="009B5928"/>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801"/>
    <w:rsid w:val="009C1F7A"/>
    <w:rsid w:val="009C25AA"/>
    <w:rsid w:val="009C2748"/>
    <w:rsid w:val="009C2F34"/>
    <w:rsid w:val="009C3451"/>
    <w:rsid w:val="009C40E6"/>
    <w:rsid w:val="009C4ADF"/>
    <w:rsid w:val="009C51CA"/>
    <w:rsid w:val="009C52C4"/>
    <w:rsid w:val="009C6067"/>
    <w:rsid w:val="009C6B94"/>
    <w:rsid w:val="009C749A"/>
    <w:rsid w:val="009D0995"/>
    <w:rsid w:val="009D11C8"/>
    <w:rsid w:val="009D12D9"/>
    <w:rsid w:val="009D16F2"/>
    <w:rsid w:val="009D1B49"/>
    <w:rsid w:val="009D22B3"/>
    <w:rsid w:val="009D2CFF"/>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6415"/>
    <w:rsid w:val="009F6595"/>
    <w:rsid w:val="009F662C"/>
    <w:rsid w:val="009F6D95"/>
    <w:rsid w:val="009F7095"/>
    <w:rsid w:val="009F75AE"/>
    <w:rsid w:val="009F7731"/>
    <w:rsid w:val="009F77EA"/>
    <w:rsid w:val="009F794A"/>
    <w:rsid w:val="009F7B34"/>
    <w:rsid w:val="009F7CA3"/>
    <w:rsid w:val="00A0011B"/>
    <w:rsid w:val="00A00183"/>
    <w:rsid w:val="00A0070A"/>
    <w:rsid w:val="00A02866"/>
    <w:rsid w:val="00A02BEA"/>
    <w:rsid w:val="00A02C6F"/>
    <w:rsid w:val="00A02DD7"/>
    <w:rsid w:val="00A0306D"/>
    <w:rsid w:val="00A03256"/>
    <w:rsid w:val="00A038C6"/>
    <w:rsid w:val="00A03E8B"/>
    <w:rsid w:val="00A04267"/>
    <w:rsid w:val="00A0465C"/>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2785"/>
    <w:rsid w:val="00A12961"/>
    <w:rsid w:val="00A12FD6"/>
    <w:rsid w:val="00A13202"/>
    <w:rsid w:val="00A13FA0"/>
    <w:rsid w:val="00A1400B"/>
    <w:rsid w:val="00A147A5"/>
    <w:rsid w:val="00A152CA"/>
    <w:rsid w:val="00A153DE"/>
    <w:rsid w:val="00A156B8"/>
    <w:rsid w:val="00A15ECF"/>
    <w:rsid w:val="00A1666A"/>
    <w:rsid w:val="00A1719D"/>
    <w:rsid w:val="00A177D6"/>
    <w:rsid w:val="00A201D5"/>
    <w:rsid w:val="00A20D5D"/>
    <w:rsid w:val="00A20E05"/>
    <w:rsid w:val="00A2119B"/>
    <w:rsid w:val="00A21B3C"/>
    <w:rsid w:val="00A2244F"/>
    <w:rsid w:val="00A22625"/>
    <w:rsid w:val="00A2308B"/>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19A0"/>
    <w:rsid w:val="00A31C07"/>
    <w:rsid w:val="00A320DF"/>
    <w:rsid w:val="00A32275"/>
    <w:rsid w:val="00A3233D"/>
    <w:rsid w:val="00A332AB"/>
    <w:rsid w:val="00A33A9F"/>
    <w:rsid w:val="00A33BDE"/>
    <w:rsid w:val="00A34521"/>
    <w:rsid w:val="00A345B1"/>
    <w:rsid w:val="00A347F6"/>
    <w:rsid w:val="00A34F4C"/>
    <w:rsid w:val="00A350E1"/>
    <w:rsid w:val="00A36581"/>
    <w:rsid w:val="00A36680"/>
    <w:rsid w:val="00A36A96"/>
    <w:rsid w:val="00A406AD"/>
    <w:rsid w:val="00A406B9"/>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503"/>
    <w:rsid w:val="00A6391B"/>
    <w:rsid w:val="00A6395D"/>
    <w:rsid w:val="00A639A2"/>
    <w:rsid w:val="00A63D48"/>
    <w:rsid w:val="00A64D0A"/>
    <w:rsid w:val="00A64D19"/>
    <w:rsid w:val="00A6533F"/>
    <w:rsid w:val="00A66509"/>
    <w:rsid w:val="00A6652C"/>
    <w:rsid w:val="00A66F73"/>
    <w:rsid w:val="00A6717B"/>
    <w:rsid w:val="00A7042A"/>
    <w:rsid w:val="00A70794"/>
    <w:rsid w:val="00A7093F"/>
    <w:rsid w:val="00A709A6"/>
    <w:rsid w:val="00A70B21"/>
    <w:rsid w:val="00A70E50"/>
    <w:rsid w:val="00A7117B"/>
    <w:rsid w:val="00A71E28"/>
    <w:rsid w:val="00A725A2"/>
    <w:rsid w:val="00A7345F"/>
    <w:rsid w:val="00A73831"/>
    <w:rsid w:val="00A73CB3"/>
    <w:rsid w:val="00A7575B"/>
    <w:rsid w:val="00A7585B"/>
    <w:rsid w:val="00A75E0C"/>
    <w:rsid w:val="00A7619F"/>
    <w:rsid w:val="00A764AD"/>
    <w:rsid w:val="00A76871"/>
    <w:rsid w:val="00A77D7F"/>
    <w:rsid w:val="00A80387"/>
    <w:rsid w:val="00A803C4"/>
    <w:rsid w:val="00A81DB4"/>
    <w:rsid w:val="00A8213A"/>
    <w:rsid w:val="00A830FF"/>
    <w:rsid w:val="00A831FB"/>
    <w:rsid w:val="00A832DB"/>
    <w:rsid w:val="00A83371"/>
    <w:rsid w:val="00A83DF6"/>
    <w:rsid w:val="00A843F2"/>
    <w:rsid w:val="00A845A7"/>
    <w:rsid w:val="00A84F1C"/>
    <w:rsid w:val="00A851D9"/>
    <w:rsid w:val="00A85427"/>
    <w:rsid w:val="00A8559C"/>
    <w:rsid w:val="00A85697"/>
    <w:rsid w:val="00A859C1"/>
    <w:rsid w:val="00A85D84"/>
    <w:rsid w:val="00A85F5C"/>
    <w:rsid w:val="00A8616B"/>
    <w:rsid w:val="00A86BD2"/>
    <w:rsid w:val="00A8754A"/>
    <w:rsid w:val="00A9110E"/>
    <w:rsid w:val="00A9152B"/>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23B1"/>
    <w:rsid w:val="00AA280B"/>
    <w:rsid w:val="00AA280D"/>
    <w:rsid w:val="00AA2D2F"/>
    <w:rsid w:val="00AA3B61"/>
    <w:rsid w:val="00AA4733"/>
    <w:rsid w:val="00AA521A"/>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30BE"/>
    <w:rsid w:val="00AC30E7"/>
    <w:rsid w:val="00AC358C"/>
    <w:rsid w:val="00AC3A0E"/>
    <w:rsid w:val="00AC4190"/>
    <w:rsid w:val="00AC5282"/>
    <w:rsid w:val="00AC5755"/>
    <w:rsid w:val="00AC5CA4"/>
    <w:rsid w:val="00AC61BE"/>
    <w:rsid w:val="00AC62A4"/>
    <w:rsid w:val="00AC75EC"/>
    <w:rsid w:val="00AC7CC5"/>
    <w:rsid w:val="00AD0097"/>
    <w:rsid w:val="00AD07BA"/>
    <w:rsid w:val="00AD0C30"/>
    <w:rsid w:val="00AD1233"/>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687D"/>
    <w:rsid w:val="00AE68AC"/>
    <w:rsid w:val="00AE6B5F"/>
    <w:rsid w:val="00AE6BC9"/>
    <w:rsid w:val="00AE6BE0"/>
    <w:rsid w:val="00AE6E91"/>
    <w:rsid w:val="00AE7424"/>
    <w:rsid w:val="00AE7C47"/>
    <w:rsid w:val="00AE7D2C"/>
    <w:rsid w:val="00AF06C8"/>
    <w:rsid w:val="00AF0C70"/>
    <w:rsid w:val="00AF1C4A"/>
    <w:rsid w:val="00AF2713"/>
    <w:rsid w:val="00AF2F3C"/>
    <w:rsid w:val="00AF32C8"/>
    <w:rsid w:val="00AF3CD9"/>
    <w:rsid w:val="00AF4BF3"/>
    <w:rsid w:val="00AF5058"/>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589"/>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20681"/>
    <w:rsid w:val="00B2085F"/>
    <w:rsid w:val="00B210A0"/>
    <w:rsid w:val="00B2126B"/>
    <w:rsid w:val="00B213C5"/>
    <w:rsid w:val="00B21BFF"/>
    <w:rsid w:val="00B21E07"/>
    <w:rsid w:val="00B22F47"/>
    <w:rsid w:val="00B232D5"/>
    <w:rsid w:val="00B2332A"/>
    <w:rsid w:val="00B238A4"/>
    <w:rsid w:val="00B23DBB"/>
    <w:rsid w:val="00B24A62"/>
    <w:rsid w:val="00B24E48"/>
    <w:rsid w:val="00B2581E"/>
    <w:rsid w:val="00B25A67"/>
    <w:rsid w:val="00B25B9E"/>
    <w:rsid w:val="00B25D01"/>
    <w:rsid w:val="00B25E3B"/>
    <w:rsid w:val="00B267BC"/>
    <w:rsid w:val="00B26ADF"/>
    <w:rsid w:val="00B26D1F"/>
    <w:rsid w:val="00B26DEA"/>
    <w:rsid w:val="00B27390"/>
    <w:rsid w:val="00B2798D"/>
    <w:rsid w:val="00B306A7"/>
    <w:rsid w:val="00B3115C"/>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632A"/>
    <w:rsid w:val="00B365E4"/>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5703"/>
    <w:rsid w:val="00B46C55"/>
    <w:rsid w:val="00B46EE3"/>
    <w:rsid w:val="00B47028"/>
    <w:rsid w:val="00B478E6"/>
    <w:rsid w:val="00B47C65"/>
    <w:rsid w:val="00B50767"/>
    <w:rsid w:val="00B50877"/>
    <w:rsid w:val="00B50D74"/>
    <w:rsid w:val="00B512B3"/>
    <w:rsid w:val="00B519C5"/>
    <w:rsid w:val="00B51D52"/>
    <w:rsid w:val="00B529E9"/>
    <w:rsid w:val="00B53700"/>
    <w:rsid w:val="00B54056"/>
    <w:rsid w:val="00B54142"/>
    <w:rsid w:val="00B543E6"/>
    <w:rsid w:val="00B547B0"/>
    <w:rsid w:val="00B55B75"/>
    <w:rsid w:val="00B56C96"/>
    <w:rsid w:val="00B56E51"/>
    <w:rsid w:val="00B576D8"/>
    <w:rsid w:val="00B602FC"/>
    <w:rsid w:val="00B6045D"/>
    <w:rsid w:val="00B60F4F"/>
    <w:rsid w:val="00B613E3"/>
    <w:rsid w:val="00B618AD"/>
    <w:rsid w:val="00B628FF"/>
    <w:rsid w:val="00B63646"/>
    <w:rsid w:val="00B6467B"/>
    <w:rsid w:val="00B6560F"/>
    <w:rsid w:val="00B65699"/>
    <w:rsid w:val="00B65E2A"/>
    <w:rsid w:val="00B6617F"/>
    <w:rsid w:val="00B66931"/>
    <w:rsid w:val="00B66B42"/>
    <w:rsid w:val="00B66D61"/>
    <w:rsid w:val="00B66F34"/>
    <w:rsid w:val="00B6715E"/>
    <w:rsid w:val="00B67656"/>
    <w:rsid w:val="00B67915"/>
    <w:rsid w:val="00B67980"/>
    <w:rsid w:val="00B67C34"/>
    <w:rsid w:val="00B67D4B"/>
    <w:rsid w:val="00B7137F"/>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664C"/>
    <w:rsid w:val="00B777A3"/>
    <w:rsid w:val="00B809CD"/>
    <w:rsid w:val="00B81284"/>
    <w:rsid w:val="00B81806"/>
    <w:rsid w:val="00B81B79"/>
    <w:rsid w:val="00B81D3D"/>
    <w:rsid w:val="00B82491"/>
    <w:rsid w:val="00B8272E"/>
    <w:rsid w:val="00B830D0"/>
    <w:rsid w:val="00B83C33"/>
    <w:rsid w:val="00B847CE"/>
    <w:rsid w:val="00B8506D"/>
    <w:rsid w:val="00B8558F"/>
    <w:rsid w:val="00B856E8"/>
    <w:rsid w:val="00B85C1A"/>
    <w:rsid w:val="00B862A5"/>
    <w:rsid w:val="00B867E7"/>
    <w:rsid w:val="00B86B49"/>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9A7"/>
    <w:rsid w:val="00BA1A8B"/>
    <w:rsid w:val="00BA1B20"/>
    <w:rsid w:val="00BA1CD8"/>
    <w:rsid w:val="00BA3040"/>
    <w:rsid w:val="00BA3A4E"/>
    <w:rsid w:val="00BA3B08"/>
    <w:rsid w:val="00BA3E4C"/>
    <w:rsid w:val="00BA4476"/>
    <w:rsid w:val="00BA53CC"/>
    <w:rsid w:val="00BA59A7"/>
    <w:rsid w:val="00BA6528"/>
    <w:rsid w:val="00BA6532"/>
    <w:rsid w:val="00BA691C"/>
    <w:rsid w:val="00BA6972"/>
    <w:rsid w:val="00BA752F"/>
    <w:rsid w:val="00BA7910"/>
    <w:rsid w:val="00BB0AB6"/>
    <w:rsid w:val="00BB0F32"/>
    <w:rsid w:val="00BB1702"/>
    <w:rsid w:val="00BB1AE5"/>
    <w:rsid w:val="00BB1AE7"/>
    <w:rsid w:val="00BB1D06"/>
    <w:rsid w:val="00BB1DC7"/>
    <w:rsid w:val="00BB24CF"/>
    <w:rsid w:val="00BB2D24"/>
    <w:rsid w:val="00BB3326"/>
    <w:rsid w:val="00BB3BF9"/>
    <w:rsid w:val="00BB43D0"/>
    <w:rsid w:val="00BB4C56"/>
    <w:rsid w:val="00BB51AA"/>
    <w:rsid w:val="00BB56F1"/>
    <w:rsid w:val="00BB5986"/>
    <w:rsid w:val="00BB7531"/>
    <w:rsid w:val="00BB7F53"/>
    <w:rsid w:val="00BC0A7C"/>
    <w:rsid w:val="00BC0C8B"/>
    <w:rsid w:val="00BC1014"/>
    <w:rsid w:val="00BC20B2"/>
    <w:rsid w:val="00BC299B"/>
    <w:rsid w:val="00BC36A6"/>
    <w:rsid w:val="00BC36B8"/>
    <w:rsid w:val="00BC3826"/>
    <w:rsid w:val="00BC44C4"/>
    <w:rsid w:val="00BC45A9"/>
    <w:rsid w:val="00BC4D29"/>
    <w:rsid w:val="00BC5E09"/>
    <w:rsid w:val="00BC6125"/>
    <w:rsid w:val="00BC62D0"/>
    <w:rsid w:val="00BC667E"/>
    <w:rsid w:val="00BC7885"/>
    <w:rsid w:val="00BC7F32"/>
    <w:rsid w:val="00BD03E8"/>
    <w:rsid w:val="00BD0CB9"/>
    <w:rsid w:val="00BD11EE"/>
    <w:rsid w:val="00BD1334"/>
    <w:rsid w:val="00BD19BB"/>
    <w:rsid w:val="00BD1F2D"/>
    <w:rsid w:val="00BD27E0"/>
    <w:rsid w:val="00BD2921"/>
    <w:rsid w:val="00BD2AEB"/>
    <w:rsid w:val="00BD2B48"/>
    <w:rsid w:val="00BD2C5A"/>
    <w:rsid w:val="00BD2CFC"/>
    <w:rsid w:val="00BD2EF4"/>
    <w:rsid w:val="00BD3009"/>
    <w:rsid w:val="00BD4690"/>
    <w:rsid w:val="00BD4875"/>
    <w:rsid w:val="00BD49AD"/>
    <w:rsid w:val="00BD4B64"/>
    <w:rsid w:val="00BD4E80"/>
    <w:rsid w:val="00BD5F68"/>
    <w:rsid w:val="00BD619A"/>
    <w:rsid w:val="00BD6DF9"/>
    <w:rsid w:val="00BD7C8B"/>
    <w:rsid w:val="00BE054A"/>
    <w:rsid w:val="00BE0D1E"/>
    <w:rsid w:val="00BE0E4D"/>
    <w:rsid w:val="00BE111E"/>
    <w:rsid w:val="00BE23FE"/>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4185"/>
    <w:rsid w:val="00BF4D23"/>
    <w:rsid w:val="00BF4E1F"/>
    <w:rsid w:val="00BF5172"/>
    <w:rsid w:val="00BF5574"/>
    <w:rsid w:val="00BF57D9"/>
    <w:rsid w:val="00BF6C88"/>
    <w:rsid w:val="00BF7CBC"/>
    <w:rsid w:val="00C001D9"/>
    <w:rsid w:val="00C00482"/>
    <w:rsid w:val="00C00690"/>
    <w:rsid w:val="00C00AB1"/>
    <w:rsid w:val="00C01179"/>
    <w:rsid w:val="00C012AA"/>
    <w:rsid w:val="00C0188A"/>
    <w:rsid w:val="00C02048"/>
    <w:rsid w:val="00C034C6"/>
    <w:rsid w:val="00C036CC"/>
    <w:rsid w:val="00C037CF"/>
    <w:rsid w:val="00C03D9B"/>
    <w:rsid w:val="00C03F74"/>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9C"/>
    <w:rsid w:val="00C21658"/>
    <w:rsid w:val="00C21961"/>
    <w:rsid w:val="00C21DAC"/>
    <w:rsid w:val="00C22970"/>
    <w:rsid w:val="00C22AE0"/>
    <w:rsid w:val="00C22C19"/>
    <w:rsid w:val="00C2300F"/>
    <w:rsid w:val="00C23D8A"/>
    <w:rsid w:val="00C23E2E"/>
    <w:rsid w:val="00C242E9"/>
    <w:rsid w:val="00C242EE"/>
    <w:rsid w:val="00C24573"/>
    <w:rsid w:val="00C247BC"/>
    <w:rsid w:val="00C248F4"/>
    <w:rsid w:val="00C24990"/>
    <w:rsid w:val="00C24E94"/>
    <w:rsid w:val="00C26772"/>
    <w:rsid w:val="00C2684A"/>
    <w:rsid w:val="00C2747A"/>
    <w:rsid w:val="00C27504"/>
    <w:rsid w:val="00C275CE"/>
    <w:rsid w:val="00C27C7B"/>
    <w:rsid w:val="00C302A9"/>
    <w:rsid w:val="00C30617"/>
    <w:rsid w:val="00C30EEC"/>
    <w:rsid w:val="00C311CB"/>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764"/>
    <w:rsid w:val="00C457BD"/>
    <w:rsid w:val="00C45D3F"/>
    <w:rsid w:val="00C4695E"/>
    <w:rsid w:val="00C46DDA"/>
    <w:rsid w:val="00C473B5"/>
    <w:rsid w:val="00C47FA6"/>
    <w:rsid w:val="00C50142"/>
    <w:rsid w:val="00C50155"/>
    <w:rsid w:val="00C5044A"/>
    <w:rsid w:val="00C51E65"/>
    <w:rsid w:val="00C52119"/>
    <w:rsid w:val="00C52DBF"/>
    <w:rsid w:val="00C53B1C"/>
    <w:rsid w:val="00C53C44"/>
    <w:rsid w:val="00C53DC4"/>
    <w:rsid w:val="00C54AB3"/>
    <w:rsid w:val="00C55925"/>
    <w:rsid w:val="00C56246"/>
    <w:rsid w:val="00C5662A"/>
    <w:rsid w:val="00C56D07"/>
    <w:rsid w:val="00C56F3A"/>
    <w:rsid w:val="00C575B8"/>
    <w:rsid w:val="00C57673"/>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F73"/>
    <w:rsid w:val="00C67AA6"/>
    <w:rsid w:val="00C714F9"/>
    <w:rsid w:val="00C72DAC"/>
    <w:rsid w:val="00C7333F"/>
    <w:rsid w:val="00C73CDD"/>
    <w:rsid w:val="00C744BC"/>
    <w:rsid w:val="00C74A85"/>
    <w:rsid w:val="00C74DA4"/>
    <w:rsid w:val="00C74E8A"/>
    <w:rsid w:val="00C750A0"/>
    <w:rsid w:val="00C76EE8"/>
    <w:rsid w:val="00C7700F"/>
    <w:rsid w:val="00C77656"/>
    <w:rsid w:val="00C77842"/>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CA2"/>
    <w:rsid w:val="00C85E58"/>
    <w:rsid w:val="00C86291"/>
    <w:rsid w:val="00C86477"/>
    <w:rsid w:val="00C8769D"/>
    <w:rsid w:val="00C906FE"/>
    <w:rsid w:val="00C912B3"/>
    <w:rsid w:val="00C912BA"/>
    <w:rsid w:val="00C918F3"/>
    <w:rsid w:val="00C9193F"/>
    <w:rsid w:val="00C92010"/>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627"/>
    <w:rsid w:val="00CA6696"/>
    <w:rsid w:val="00CA6ACF"/>
    <w:rsid w:val="00CA7309"/>
    <w:rsid w:val="00CA794F"/>
    <w:rsid w:val="00CA7D5E"/>
    <w:rsid w:val="00CA7D8B"/>
    <w:rsid w:val="00CA7DB8"/>
    <w:rsid w:val="00CA7DD9"/>
    <w:rsid w:val="00CB0518"/>
    <w:rsid w:val="00CB096D"/>
    <w:rsid w:val="00CB0C1C"/>
    <w:rsid w:val="00CB1120"/>
    <w:rsid w:val="00CB2395"/>
    <w:rsid w:val="00CB243E"/>
    <w:rsid w:val="00CB319D"/>
    <w:rsid w:val="00CB3376"/>
    <w:rsid w:val="00CB404C"/>
    <w:rsid w:val="00CB4AA8"/>
    <w:rsid w:val="00CB4C14"/>
    <w:rsid w:val="00CB5621"/>
    <w:rsid w:val="00CB583F"/>
    <w:rsid w:val="00CB590B"/>
    <w:rsid w:val="00CB5AF2"/>
    <w:rsid w:val="00CB5B85"/>
    <w:rsid w:val="00CB66A3"/>
    <w:rsid w:val="00CB6B69"/>
    <w:rsid w:val="00CB6BFC"/>
    <w:rsid w:val="00CB7138"/>
    <w:rsid w:val="00CB7249"/>
    <w:rsid w:val="00CB74C1"/>
    <w:rsid w:val="00CB77B8"/>
    <w:rsid w:val="00CB77FC"/>
    <w:rsid w:val="00CC01E9"/>
    <w:rsid w:val="00CC0251"/>
    <w:rsid w:val="00CC09C9"/>
    <w:rsid w:val="00CC1727"/>
    <w:rsid w:val="00CC1A4D"/>
    <w:rsid w:val="00CC2070"/>
    <w:rsid w:val="00CC2A3F"/>
    <w:rsid w:val="00CC2E09"/>
    <w:rsid w:val="00CC3DC1"/>
    <w:rsid w:val="00CC4155"/>
    <w:rsid w:val="00CC4247"/>
    <w:rsid w:val="00CC442E"/>
    <w:rsid w:val="00CC4976"/>
    <w:rsid w:val="00CC52B7"/>
    <w:rsid w:val="00CC5935"/>
    <w:rsid w:val="00CC593A"/>
    <w:rsid w:val="00CC5C30"/>
    <w:rsid w:val="00CC5EB1"/>
    <w:rsid w:val="00CC6361"/>
    <w:rsid w:val="00CC6E9A"/>
    <w:rsid w:val="00CC70CB"/>
    <w:rsid w:val="00CC75C7"/>
    <w:rsid w:val="00CD01A6"/>
    <w:rsid w:val="00CD021B"/>
    <w:rsid w:val="00CD1726"/>
    <w:rsid w:val="00CD1902"/>
    <w:rsid w:val="00CD2356"/>
    <w:rsid w:val="00CD237A"/>
    <w:rsid w:val="00CD2412"/>
    <w:rsid w:val="00CD2F57"/>
    <w:rsid w:val="00CD373E"/>
    <w:rsid w:val="00CD3D61"/>
    <w:rsid w:val="00CD41C3"/>
    <w:rsid w:val="00CD458F"/>
    <w:rsid w:val="00CD4CC9"/>
    <w:rsid w:val="00CD4E9F"/>
    <w:rsid w:val="00CD5718"/>
    <w:rsid w:val="00CD612A"/>
    <w:rsid w:val="00CD6D76"/>
    <w:rsid w:val="00CD76E6"/>
    <w:rsid w:val="00CD7FB3"/>
    <w:rsid w:val="00CE0118"/>
    <w:rsid w:val="00CE061F"/>
    <w:rsid w:val="00CE08A0"/>
    <w:rsid w:val="00CE17B1"/>
    <w:rsid w:val="00CE2023"/>
    <w:rsid w:val="00CE2591"/>
    <w:rsid w:val="00CE283C"/>
    <w:rsid w:val="00CE2AFC"/>
    <w:rsid w:val="00CE2B33"/>
    <w:rsid w:val="00CE2C1A"/>
    <w:rsid w:val="00CE2CC6"/>
    <w:rsid w:val="00CE2CED"/>
    <w:rsid w:val="00CE2E78"/>
    <w:rsid w:val="00CE2EC4"/>
    <w:rsid w:val="00CE3542"/>
    <w:rsid w:val="00CE3AFD"/>
    <w:rsid w:val="00CE4F2C"/>
    <w:rsid w:val="00CE550D"/>
    <w:rsid w:val="00CE5630"/>
    <w:rsid w:val="00CE6A11"/>
    <w:rsid w:val="00CE7267"/>
    <w:rsid w:val="00CE7B03"/>
    <w:rsid w:val="00CE7CFA"/>
    <w:rsid w:val="00CE7EE2"/>
    <w:rsid w:val="00CF061B"/>
    <w:rsid w:val="00CF0BDE"/>
    <w:rsid w:val="00CF0DA7"/>
    <w:rsid w:val="00CF0E74"/>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CC0"/>
    <w:rsid w:val="00D04054"/>
    <w:rsid w:val="00D04B92"/>
    <w:rsid w:val="00D04C59"/>
    <w:rsid w:val="00D04CFC"/>
    <w:rsid w:val="00D0536F"/>
    <w:rsid w:val="00D0559B"/>
    <w:rsid w:val="00D05CDF"/>
    <w:rsid w:val="00D07A27"/>
    <w:rsid w:val="00D115B3"/>
    <w:rsid w:val="00D11CA4"/>
    <w:rsid w:val="00D12139"/>
    <w:rsid w:val="00D124B2"/>
    <w:rsid w:val="00D12643"/>
    <w:rsid w:val="00D127EB"/>
    <w:rsid w:val="00D12C3A"/>
    <w:rsid w:val="00D12FD3"/>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63BA"/>
    <w:rsid w:val="00D2643F"/>
    <w:rsid w:val="00D26798"/>
    <w:rsid w:val="00D269B1"/>
    <w:rsid w:val="00D2713E"/>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6A3B"/>
    <w:rsid w:val="00D57556"/>
    <w:rsid w:val="00D57559"/>
    <w:rsid w:val="00D57C82"/>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A9"/>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513"/>
    <w:rsid w:val="00D966C3"/>
    <w:rsid w:val="00D968BD"/>
    <w:rsid w:val="00D97047"/>
    <w:rsid w:val="00D97234"/>
    <w:rsid w:val="00D9753E"/>
    <w:rsid w:val="00D977A4"/>
    <w:rsid w:val="00D9788B"/>
    <w:rsid w:val="00D97CB8"/>
    <w:rsid w:val="00D97DAB"/>
    <w:rsid w:val="00DA06D1"/>
    <w:rsid w:val="00DA0839"/>
    <w:rsid w:val="00DA09AC"/>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B0564"/>
    <w:rsid w:val="00DB0BD9"/>
    <w:rsid w:val="00DB0CD3"/>
    <w:rsid w:val="00DB139C"/>
    <w:rsid w:val="00DB16F8"/>
    <w:rsid w:val="00DB194B"/>
    <w:rsid w:val="00DB2D60"/>
    <w:rsid w:val="00DB339C"/>
    <w:rsid w:val="00DB33AA"/>
    <w:rsid w:val="00DB35E6"/>
    <w:rsid w:val="00DB432C"/>
    <w:rsid w:val="00DB4B85"/>
    <w:rsid w:val="00DB4B9D"/>
    <w:rsid w:val="00DB5AE9"/>
    <w:rsid w:val="00DB5C54"/>
    <w:rsid w:val="00DB63D1"/>
    <w:rsid w:val="00DB6FD4"/>
    <w:rsid w:val="00DB761C"/>
    <w:rsid w:val="00DC0B09"/>
    <w:rsid w:val="00DC0BFF"/>
    <w:rsid w:val="00DC2EC1"/>
    <w:rsid w:val="00DC350C"/>
    <w:rsid w:val="00DC36F0"/>
    <w:rsid w:val="00DC3D99"/>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1A4"/>
    <w:rsid w:val="00DD2219"/>
    <w:rsid w:val="00DD2681"/>
    <w:rsid w:val="00DD33BA"/>
    <w:rsid w:val="00DD4467"/>
    <w:rsid w:val="00DD4666"/>
    <w:rsid w:val="00DD4810"/>
    <w:rsid w:val="00DD53B1"/>
    <w:rsid w:val="00DD5901"/>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EBE"/>
    <w:rsid w:val="00DE4A96"/>
    <w:rsid w:val="00DE56E8"/>
    <w:rsid w:val="00DE595E"/>
    <w:rsid w:val="00DE59E2"/>
    <w:rsid w:val="00DE6B45"/>
    <w:rsid w:val="00DF04F9"/>
    <w:rsid w:val="00DF060F"/>
    <w:rsid w:val="00DF0ED5"/>
    <w:rsid w:val="00DF1243"/>
    <w:rsid w:val="00DF131E"/>
    <w:rsid w:val="00DF25B5"/>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5CE"/>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EDC"/>
    <w:rsid w:val="00E37598"/>
    <w:rsid w:val="00E3780E"/>
    <w:rsid w:val="00E37B44"/>
    <w:rsid w:val="00E404C0"/>
    <w:rsid w:val="00E40BFE"/>
    <w:rsid w:val="00E40F21"/>
    <w:rsid w:val="00E4103C"/>
    <w:rsid w:val="00E417BD"/>
    <w:rsid w:val="00E41A9C"/>
    <w:rsid w:val="00E41D4D"/>
    <w:rsid w:val="00E41EB0"/>
    <w:rsid w:val="00E420E3"/>
    <w:rsid w:val="00E4371B"/>
    <w:rsid w:val="00E438CB"/>
    <w:rsid w:val="00E44364"/>
    <w:rsid w:val="00E448CB"/>
    <w:rsid w:val="00E45029"/>
    <w:rsid w:val="00E454B5"/>
    <w:rsid w:val="00E45D6B"/>
    <w:rsid w:val="00E45F9A"/>
    <w:rsid w:val="00E463B6"/>
    <w:rsid w:val="00E47E85"/>
    <w:rsid w:val="00E50225"/>
    <w:rsid w:val="00E5036F"/>
    <w:rsid w:val="00E5075A"/>
    <w:rsid w:val="00E50DD3"/>
    <w:rsid w:val="00E5154C"/>
    <w:rsid w:val="00E51605"/>
    <w:rsid w:val="00E51839"/>
    <w:rsid w:val="00E518D9"/>
    <w:rsid w:val="00E51DE4"/>
    <w:rsid w:val="00E52922"/>
    <w:rsid w:val="00E52F04"/>
    <w:rsid w:val="00E53036"/>
    <w:rsid w:val="00E53ECC"/>
    <w:rsid w:val="00E54828"/>
    <w:rsid w:val="00E548FE"/>
    <w:rsid w:val="00E54B1A"/>
    <w:rsid w:val="00E55532"/>
    <w:rsid w:val="00E55F20"/>
    <w:rsid w:val="00E56318"/>
    <w:rsid w:val="00E56777"/>
    <w:rsid w:val="00E56F7A"/>
    <w:rsid w:val="00E57375"/>
    <w:rsid w:val="00E579AE"/>
    <w:rsid w:val="00E602AE"/>
    <w:rsid w:val="00E611A4"/>
    <w:rsid w:val="00E611C6"/>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854"/>
    <w:rsid w:val="00E77F7D"/>
    <w:rsid w:val="00E812B3"/>
    <w:rsid w:val="00E812BE"/>
    <w:rsid w:val="00E814BF"/>
    <w:rsid w:val="00E82D72"/>
    <w:rsid w:val="00E839B6"/>
    <w:rsid w:val="00E83A2A"/>
    <w:rsid w:val="00E83A81"/>
    <w:rsid w:val="00E83C45"/>
    <w:rsid w:val="00E83E09"/>
    <w:rsid w:val="00E83FD2"/>
    <w:rsid w:val="00E840EA"/>
    <w:rsid w:val="00E853B0"/>
    <w:rsid w:val="00E85964"/>
    <w:rsid w:val="00E859DB"/>
    <w:rsid w:val="00E86094"/>
    <w:rsid w:val="00E8666C"/>
    <w:rsid w:val="00E86C13"/>
    <w:rsid w:val="00E86D3B"/>
    <w:rsid w:val="00E87012"/>
    <w:rsid w:val="00E87174"/>
    <w:rsid w:val="00E871C0"/>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7B69"/>
    <w:rsid w:val="00EB0352"/>
    <w:rsid w:val="00EB0B63"/>
    <w:rsid w:val="00EB11E7"/>
    <w:rsid w:val="00EB133E"/>
    <w:rsid w:val="00EB1924"/>
    <w:rsid w:val="00EB1EB5"/>
    <w:rsid w:val="00EB1F4A"/>
    <w:rsid w:val="00EB2023"/>
    <w:rsid w:val="00EB23BD"/>
    <w:rsid w:val="00EB2814"/>
    <w:rsid w:val="00EB2D07"/>
    <w:rsid w:val="00EB37F8"/>
    <w:rsid w:val="00EB40C2"/>
    <w:rsid w:val="00EB485D"/>
    <w:rsid w:val="00EB5B00"/>
    <w:rsid w:val="00EB5BC4"/>
    <w:rsid w:val="00EB5D43"/>
    <w:rsid w:val="00EB67B7"/>
    <w:rsid w:val="00EB6C92"/>
    <w:rsid w:val="00EB75F0"/>
    <w:rsid w:val="00EB7719"/>
    <w:rsid w:val="00EB7968"/>
    <w:rsid w:val="00EB7B59"/>
    <w:rsid w:val="00EB7B6A"/>
    <w:rsid w:val="00EB7FEF"/>
    <w:rsid w:val="00EC0565"/>
    <w:rsid w:val="00EC1447"/>
    <w:rsid w:val="00EC144E"/>
    <w:rsid w:val="00EC1BD0"/>
    <w:rsid w:val="00EC1C58"/>
    <w:rsid w:val="00EC1E21"/>
    <w:rsid w:val="00EC1F73"/>
    <w:rsid w:val="00EC257B"/>
    <w:rsid w:val="00EC2895"/>
    <w:rsid w:val="00EC28CC"/>
    <w:rsid w:val="00EC2A72"/>
    <w:rsid w:val="00EC2B30"/>
    <w:rsid w:val="00EC3392"/>
    <w:rsid w:val="00EC340A"/>
    <w:rsid w:val="00EC35DF"/>
    <w:rsid w:val="00EC3924"/>
    <w:rsid w:val="00EC3E55"/>
    <w:rsid w:val="00EC3F6E"/>
    <w:rsid w:val="00EC50B0"/>
    <w:rsid w:val="00EC5634"/>
    <w:rsid w:val="00EC5AC9"/>
    <w:rsid w:val="00EC6554"/>
    <w:rsid w:val="00EC72DC"/>
    <w:rsid w:val="00EC7404"/>
    <w:rsid w:val="00EC7660"/>
    <w:rsid w:val="00EC7B3D"/>
    <w:rsid w:val="00EC7F50"/>
    <w:rsid w:val="00ED0494"/>
    <w:rsid w:val="00ED108A"/>
    <w:rsid w:val="00ED182C"/>
    <w:rsid w:val="00ED1D5D"/>
    <w:rsid w:val="00ED20FF"/>
    <w:rsid w:val="00ED23AE"/>
    <w:rsid w:val="00ED2707"/>
    <w:rsid w:val="00ED2710"/>
    <w:rsid w:val="00ED3A70"/>
    <w:rsid w:val="00ED4249"/>
    <w:rsid w:val="00ED45DA"/>
    <w:rsid w:val="00ED51DA"/>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FE2"/>
    <w:rsid w:val="00F120AC"/>
    <w:rsid w:val="00F125DA"/>
    <w:rsid w:val="00F127F2"/>
    <w:rsid w:val="00F12F33"/>
    <w:rsid w:val="00F139BA"/>
    <w:rsid w:val="00F13BEF"/>
    <w:rsid w:val="00F13E81"/>
    <w:rsid w:val="00F141DA"/>
    <w:rsid w:val="00F1423D"/>
    <w:rsid w:val="00F14399"/>
    <w:rsid w:val="00F149E4"/>
    <w:rsid w:val="00F14DAB"/>
    <w:rsid w:val="00F14E13"/>
    <w:rsid w:val="00F14EEE"/>
    <w:rsid w:val="00F15B9D"/>
    <w:rsid w:val="00F16C6A"/>
    <w:rsid w:val="00F178C9"/>
    <w:rsid w:val="00F17AF6"/>
    <w:rsid w:val="00F20ECB"/>
    <w:rsid w:val="00F2113D"/>
    <w:rsid w:val="00F2178A"/>
    <w:rsid w:val="00F2196F"/>
    <w:rsid w:val="00F21E5E"/>
    <w:rsid w:val="00F22A74"/>
    <w:rsid w:val="00F22D7B"/>
    <w:rsid w:val="00F23226"/>
    <w:rsid w:val="00F232EE"/>
    <w:rsid w:val="00F23F99"/>
    <w:rsid w:val="00F24060"/>
    <w:rsid w:val="00F240A6"/>
    <w:rsid w:val="00F2427D"/>
    <w:rsid w:val="00F245C3"/>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C78"/>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7BE"/>
    <w:rsid w:val="00F44668"/>
    <w:rsid w:val="00F44FAD"/>
    <w:rsid w:val="00F4575A"/>
    <w:rsid w:val="00F47828"/>
    <w:rsid w:val="00F478EF"/>
    <w:rsid w:val="00F479C9"/>
    <w:rsid w:val="00F5020A"/>
    <w:rsid w:val="00F51576"/>
    <w:rsid w:val="00F515D4"/>
    <w:rsid w:val="00F515F1"/>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C2B"/>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686"/>
    <w:rsid w:val="00F85E1F"/>
    <w:rsid w:val="00F8635C"/>
    <w:rsid w:val="00F8715D"/>
    <w:rsid w:val="00F900EC"/>
    <w:rsid w:val="00F90788"/>
    <w:rsid w:val="00F91745"/>
    <w:rsid w:val="00F919C2"/>
    <w:rsid w:val="00F91B56"/>
    <w:rsid w:val="00F932D4"/>
    <w:rsid w:val="00F933A1"/>
    <w:rsid w:val="00F937FB"/>
    <w:rsid w:val="00F93F25"/>
    <w:rsid w:val="00F958FB"/>
    <w:rsid w:val="00F96FF3"/>
    <w:rsid w:val="00F971E4"/>
    <w:rsid w:val="00F97627"/>
    <w:rsid w:val="00F97A82"/>
    <w:rsid w:val="00F97A8F"/>
    <w:rsid w:val="00FA08F6"/>
    <w:rsid w:val="00FA0DAB"/>
    <w:rsid w:val="00FA1605"/>
    <w:rsid w:val="00FA1DBD"/>
    <w:rsid w:val="00FA20B8"/>
    <w:rsid w:val="00FA2D1B"/>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563C"/>
    <w:rsid w:val="00FB5887"/>
    <w:rsid w:val="00FB62D9"/>
    <w:rsid w:val="00FB7459"/>
    <w:rsid w:val="00FC071B"/>
    <w:rsid w:val="00FC153A"/>
    <w:rsid w:val="00FC1674"/>
    <w:rsid w:val="00FC194A"/>
    <w:rsid w:val="00FC1A91"/>
    <w:rsid w:val="00FC1B4D"/>
    <w:rsid w:val="00FC2687"/>
    <w:rsid w:val="00FC2883"/>
    <w:rsid w:val="00FC288D"/>
    <w:rsid w:val="00FC2C16"/>
    <w:rsid w:val="00FC2E17"/>
    <w:rsid w:val="00FC3343"/>
    <w:rsid w:val="00FC3B1C"/>
    <w:rsid w:val="00FC3DB0"/>
    <w:rsid w:val="00FC4AC5"/>
    <w:rsid w:val="00FC53AC"/>
    <w:rsid w:val="00FC5B12"/>
    <w:rsid w:val="00FC5E0C"/>
    <w:rsid w:val="00FC5FA7"/>
    <w:rsid w:val="00FC649A"/>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356"/>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76A5"/>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6876A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6876A5"/>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UnresolvedMention">
    <w:name w:val="Unresolved Mention"/>
    <w:basedOn w:val="Standaardalinea-lettertype"/>
    <w:uiPriority w:val="99"/>
    <w:semiHidden/>
    <w:unhideWhenUsed/>
    <w:rsid w:val="004B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3600101">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265922762">
      <w:bodyDiv w:val="1"/>
      <w:marLeft w:val="0"/>
      <w:marRight w:val="0"/>
      <w:marTop w:val="0"/>
      <w:marBottom w:val="0"/>
      <w:divBdr>
        <w:top w:val="none" w:sz="0" w:space="0" w:color="auto"/>
        <w:left w:val="none" w:sz="0" w:space="0" w:color="auto"/>
        <w:bottom w:val="none" w:sz="0" w:space="0" w:color="auto"/>
        <w:right w:val="none" w:sz="0" w:space="0" w:color="auto"/>
      </w:divBdr>
      <w:divsChild>
        <w:div w:id="839809318">
          <w:marLeft w:val="0"/>
          <w:marRight w:val="0"/>
          <w:marTop w:val="0"/>
          <w:marBottom w:val="0"/>
          <w:divBdr>
            <w:top w:val="none" w:sz="0" w:space="0" w:color="auto"/>
            <w:left w:val="none" w:sz="0" w:space="0" w:color="auto"/>
            <w:bottom w:val="none" w:sz="0" w:space="0" w:color="auto"/>
            <w:right w:val="none" w:sz="0" w:space="0" w:color="auto"/>
          </w:divBdr>
          <w:divsChild>
            <w:div w:id="589315691">
              <w:marLeft w:val="0"/>
              <w:marRight w:val="0"/>
              <w:marTop w:val="0"/>
              <w:marBottom w:val="0"/>
              <w:divBdr>
                <w:top w:val="none" w:sz="0" w:space="0" w:color="auto"/>
                <w:left w:val="none" w:sz="0" w:space="0" w:color="auto"/>
                <w:bottom w:val="none" w:sz="0" w:space="0" w:color="auto"/>
                <w:right w:val="none" w:sz="0" w:space="0" w:color="auto"/>
              </w:divBdr>
              <w:divsChild>
                <w:div w:id="46416374">
                  <w:marLeft w:val="0"/>
                  <w:marRight w:val="0"/>
                  <w:marTop w:val="0"/>
                  <w:marBottom w:val="0"/>
                  <w:divBdr>
                    <w:top w:val="none" w:sz="0" w:space="0" w:color="auto"/>
                    <w:left w:val="none" w:sz="0" w:space="0" w:color="auto"/>
                    <w:bottom w:val="none" w:sz="0" w:space="0" w:color="auto"/>
                    <w:right w:val="none" w:sz="0" w:space="0" w:color="auto"/>
                  </w:divBdr>
                  <w:divsChild>
                    <w:div w:id="4267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c.europa.eu/info/law/law-topic/data-protection/data-transfers-outside-eu/model-contracts-transfer-personal-data-third-countries_en"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consultativebodies.health.belgium.be/en/documents/sponsor-statement-template" TargetMode="External"/><Relationship Id="rId13" Type="http://schemas.openxmlformats.org/officeDocument/2006/relationships/hyperlink" Target="mailto:info@vanbreda.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t3.ugent.be/readability-demo/" TargetMode="External"/><Relationship Id="rId20" Type="http://schemas.openxmlformats.org/officeDocument/2006/relationships/hyperlink" Target="https://www.fagg.be/nl/news/menselijk_lichaamsmateriaal_europees_repertorium_van_weefselinstelli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labs.translated.net/lisibilite-texte/" TargetMode="External"/><Relationship Id="rId23" Type="http://schemas.openxmlformats.org/officeDocument/2006/relationships/theme" Target="theme/theme1.xml"/><Relationship Id="rId10" Type="http://schemas.openxmlformats.org/officeDocument/2006/relationships/hyperlink" Target="https://www.health.belgium.be/nl/gezondheid/organisatie-van-de-gezondheidszorg/delen-van-gezondheidsgegevens/gezondheidszorginstellingen" TargetMode="External"/><Relationship Id="rId19" Type="http://schemas.openxmlformats.org/officeDocument/2006/relationships/hyperlink" Target="https://www.clinicaltrialsregister.eu/" TargetMode="External"/><Relationship Id="rId4" Type="http://schemas.openxmlformats.org/officeDocument/2006/relationships/settings" Target="settings.xml"/><Relationship Id="rId9" Type="http://schemas.openxmlformats.org/officeDocument/2006/relationships/hyperlink" Target="https://ec.europa.eu/health/sites/health/files/files/eudralex/vol-10/2017_01_26_summaries_of_ct_results_for_laypersons.pdf" TargetMode="External"/><Relationship Id="rId14" Type="http://schemas.openxmlformats.org/officeDocument/2006/relationships/hyperlink" Target="http://overlegorganen.gezondheid.belgie.be/nl/documenten/voorbeeld-de-studie-een-oogopsla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FB12-47E2-4EBA-8648-36A0AACC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42</Pages>
  <Words>12878</Words>
  <Characters>70832</Characters>
  <Application>Microsoft Office Word</Application>
  <DocSecurity>0</DocSecurity>
  <Lines>590</Lines>
  <Paragraphs>167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83543</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Ruth Storme</cp:lastModifiedBy>
  <cp:revision>14</cp:revision>
  <cp:lastPrinted>2019-05-13T06:59:00Z</cp:lastPrinted>
  <dcterms:created xsi:type="dcterms:W3CDTF">2021-12-07T10:00:00Z</dcterms:created>
  <dcterms:modified xsi:type="dcterms:W3CDTF">2021-12-10T12:11:00Z</dcterms:modified>
</cp:coreProperties>
</file>